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26" w:rsidRPr="006D6926" w:rsidRDefault="006D6926" w:rsidP="001A4FAD">
      <w:pPr>
        <w:widowControl w:val="0"/>
        <w:ind w:firstLine="567"/>
        <w:contextualSpacing/>
        <w:jc w:val="right"/>
        <w:rPr>
          <w:rFonts w:ascii="GHEA Grapalat" w:hAnsi="GHEA Grapalat" w:cs="Sylfaen"/>
          <w:i/>
        </w:rPr>
      </w:pPr>
      <w:r w:rsidRPr="006D6926">
        <w:rPr>
          <w:rFonts w:ascii="GHEA Grapalat" w:hAnsi="GHEA Grapalat"/>
          <w:i/>
        </w:rPr>
        <w:t>Приложение №</w:t>
      </w:r>
      <w:r w:rsidRPr="0064738A">
        <w:rPr>
          <w:rFonts w:ascii="GHEA Grapalat" w:hAnsi="GHEA Grapalat"/>
          <w:i/>
        </w:rPr>
        <w:t>8</w:t>
      </w:r>
      <w:r w:rsidRPr="006D6926">
        <w:rPr>
          <w:rFonts w:ascii="GHEA Grapalat" w:hAnsi="GHEA Grapalat"/>
          <w:i/>
        </w:rPr>
        <w:t xml:space="preserve"> </w:t>
      </w:r>
    </w:p>
    <w:p w:rsidR="006D6926" w:rsidRPr="006D6926" w:rsidRDefault="006D6926" w:rsidP="001A4FAD">
      <w:pPr>
        <w:widowControl w:val="0"/>
        <w:ind w:firstLine="567"/>
        <w:contextualSpacing/>
        <w:jc w:val="right"/>
        <w:rPr>
          <w:rFonts w:ascii="GHEA Grapalat" w:hAnsi="GHEA Grapalat" w:cs="Sylfaen"/>
          <w:i/>
        </w:rPr>
      </w:pPr>
      <w:r w:rsidRPr="006D6926">
        <w:rPr>
          <w:rFonts w:ascii="GHEA Grapalat" w:hAnsi="GHEA Grapalat"/>
          <w:i/>
        </w:rPr>
        <w:t xml:space="preserve">к приказу Министра финансов РА </w:t>
      </w:r>
      <w:r w:rsidRPr="006D6926">
        <w:rPr>
          <w:rFonts w:ascii="GHEA Grapalat" w:hAnsi="GHEA Grapalat" w:cs="Sylfaen"/>
          <w:i/>
        </w:rPr>
        <w:br/>
      </w:r>
      <w:r w:rsidR="0022712B">
        <w:rPr>
          <w:rFonts w:ascii="GHEA Grapalat" w:hAnsi="GHEA Grapalat"/>
          <w:i/>
        </w:rPr>
        <w:t xml:space="preserve">от 1-ого марта 2023 года № </w:t>
      </w:r>
      <w:r w:rsidR="0022712B">
        <w:rPr>
          <w:rFonts w:ascii="GHEA Grapalat" w:hAnsi="GHEA Grapalat"/>
          <w:i/>
          <w:lang w:val="hy-AM"/>
        </w:rPr>
        <w:t>87</w:t>
      </w:r>
      <w:r w:rsidR="0022712B">
        <w:rPr>
          <w:rFonts w:ascii="GHEA Grapalat" w:hAnsi="GHEA Grapalat"/>
          <w:i/>
        </w:rPr>
        <w:t>-A</w:t>
      </w:r>
    </w:p>
    <w:p w:rsidR="006D6926" w:rsidRPr="006D6926" w:rsidRDefault="006D6926" w:rsidP="001A4FAD">
      <w:pPr>
        <w:widowControl w:val="0"/>
        <w:ind w:right="-7" w:firstLine="567"/>
        <w:jc w:val="right"/>
        <w:rPr>
          <w:rFonts w:ascii="GHEA Grapalat" w:hAnsi="GHEA Grapalat" w:cs="Sylfaen"/>
          <w:i/>
          <w:u w:val="single"/>
        </w:rPr>
      </w:pPr>
      <w:r w:rsidRPr="006D6926">
        <w:rPr>
          <w:rFonts w:ascii="GHEA Grapalat" w:hAnsi="GHEA Grapalat"/>
          <w:i/>
          <w:u w:val="single"/>
        </w:rPr>
        <w:t>Типовая форма</w:t>
      </w:r>
    </w:p>
    <w:p w:rsidR="00642EFE" w:rsidRPr="009044F1" w:rsidRDefault="00642EFE" w:rsidP="001A4FAD">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55599" w:rsidP="001A4FAD">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ОБ ЗАПРОСЕ КОТИРОВОК </w:t>
      </w:r>
    </w:p>
    <w:p w:rsidR="0091042F" w:rsidRPr="00C50849" w:rsidRDefault="00642EFE" w:rsidP="001A4FAD">
      <w:pPr>
        <w:pStyle w:val="BodyTextIndent"/>
        <w:widowControl w:val="0"/>
        <w:spacing w:line="240" w:lineRule="auto"/>
        <w:jc w:val="center"/>
        <w:rPr>
          <w:rFonts w:ascii="GHEA Grapalat" w:hAnsi="GHEA Grapalat"/>
          <w:b/>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C50849">
        <w:rPr>
          <w:rFonts w:ascii="GHEA Grapalat" w:hAnsi="GHEA Grapalat"/>
          <w:b/>
          <w:i w:val="0"/>
          <w:sz w:val="24"/>
          <w:szCs w:val="24"/>
        </w:rPr>
        <w:t>"</w:t>
      </w:r>
      <w:r w:rsidR="00655599" w:rsidRPr="00C50849">
        <w:rPr>
          <w:rFonts w:ascii="GHEA Grapalat" w:hAnsi="GHEA Grapalat"/>
          <w:b/>
          <w:i w:val="0"/>
          <w:sz w:val="24"/>
          <w:szCs w:val="24"/>
        </w:rPr>
        <w:t>0</w:t>
      </w:r>
      <w:r w:rsidR="00EB1C9F">
        <w:rPr>
          <w:rFonts w:ascii="GHEA Grapalat" w:hAnsi="GHEA Grapalat"/>
          <w:b/>
          <w:i w:val="0"/>
          <w:sz w:val="24"/>
          <w:szCs w:val="24"/>
          <w:lang w:val="hy-AM"/>
        </w:rPr>
        <w:t>4</w:t>
      </w:r>
      <w:r w:rsidRPr="00C50849">
        <w:rPr>
          <w:rFonts w:ascii="GHEA Grapalat" w:hAnsi="GHEA Grapalat"/>
          <w:b/>
          <w:i w:val="0"/>
          <w:sz w:val="24"/>
          <w:szCs w:val="24"/>
        </w:rPr>
        <w:t>"</w:t>
      </w:r>
      <w:r w:rsidRPr="009044F1">
        <w:rPr>
          <w:rFonts w:ascii="GHEA Grapalat" w:hAnsi="GHEA Grapalat"/>
          <w:i w:val="0"/>
          <w:sz w:val="24"/>
          <w:szCs w:val="24"/>
        </w:rPr>
        <w:t xml:space="preserve"> </w:t>
      </w:r>
      <w:r w:rsidRPr="00C50849">
        <w:rPr>
          <w:rFonts w:ascii="GHEA Grapalat" w:hAnsi="GHEA Grapalat"/>
          <w:b/>
          <w:i w:val="0"/>
          <w:sz w:val="24"/>
          <w:szCs w:val="24"/>
        </w:rPr>
        <w:t>"</w:t>
      </w:r>
      <w:r w:rsidR="00655599" w:rsidRPr="00C50849">
        <w:rPr>
          <w:rFonts w:ascii="GHEA Grapalat" w:hAnsi="GHEA Grapalat"/>
          <w:b/>
          <w:i w:val="0"/>
          <w:sz w:val="24"/>
          <w:szCs w:val="24"/>
        </w:rPr>
        <w:t>апреля</w:t>
      </w:r>
      <w:r w:rsidRPr="00C50849">
        <w:rPr>
          <w:rFonts w:ascii="GHEA Grapalat" w:hAnsi="GHEA Grapalat"/>
          <w:b/>
          <w:i w:val="0"/>
          <w:sz w:val="24"/>
          <w:szCs w:val="24"/>
        </w:rPr>
        <w:t>" 20</w:t>
      </w:r>
      <w:r w:rsidR="00655599" w:rsidRPr="00C50849">
        <w:rPr>
          <w:rFonts w:ascii="GHEA Grapalat" w:hAnsi="GHEA Grapalat"/>
          <w:b/>
          <w:i w:val="0"/>
          <w:sz w:val="24"/>
          <w:szCs w:val="24"/>
          <w:lang w:val="hy-AM"/>
        </w:rPr>
        <w:t>23</w:t>
      </w:r>
      <w:r w:rsidR="00AA7117" w:rsidRPr="00C50849">
        <w:rPr>
          <w:rFonts w:ascii="GHEA Grapalat" w:hAnsi="GHEA Grapalat"/>
          <w:b/>
          <w:i w:val="0"/>
          <w:sz w:val="24"/>
          <w:szCs w:val="24"/>
        </w:rPr>
        <w:t xml:space="preserve"> </w:t>
      </w:r>
      <w:r w:rsidRPr="00C50849">
        <w:rPr>
          <w:rFonts w:ascii="GHEA Grapalat" w:hAnsi="GHEA Grapalat"/>
          <w:b/>
          <w:i w:val="0"/>
          <w:sz w:val="24"/>
          <w:szCs w:val="24"/>
        </w:rPr>
        <w:t>года "</w:t>
      </w:r>
      <w:r w:rsidR="00655599" w:rsidRPr="00C50849">
        <w:rPr>
          <w:rFonts w:ascii="GHEA Grapalat" w:hAnsi="GHEA Grapalat"/>
          <w:b/>
          <w:i w:val="0"/>
          <w:sz w:val="24"/>
          <w:szCs w:val="24"/>
          <w:lang w:val="en-US"/>
        </w:rPr>
        <w:t>N</w:t>
      </w:r>
      <w:r w:rsidR="00655599" w:rsidRPr="00C50849">
        <w:rPr>
          <w:rFonts w:ascii="GHEA Grapalat" w:hAnsi="GHEA Grapalat"/>
          <w:b/>
          <w:i w:val="0"/>
          <w:sz w:val="24"/>
          <w:szCs w:val="24"/>
        </w:rPr>
        <w:t>1</w:t>
      </w:r>
      <w:r w:rsidRPr="00C50849">
        <w:rPr>
          <w:rFonts w:ascii="GHEA Grapalat" w:hAnsi="GHEA Grapalat"/>
          <w:b/>
          <w:i w:val="0"/>
          <w:sz w:val="24"/>
          <w:szCs w:val="24"/>
        </w:rPr>
        <w:t xml:space="preserve">" </w:t>
      </w:r>
    </w:p>
    <w:p w:rsidR="0091042F" w:rsidRPr="009044F1" w:rsidRDefault="0006703E" w:rsidP="001A4FAD">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55599" w:rsidRPr="00C50849">
        <w:rPr>
          <w:rFonts w:ascii="GHEA Grapalat" w:hAnsi="GHEA Grapalat"/>
          <w:b/>
          <w:i w:val="0"/>
          <w:sz w:val="24"/>
          <w:szCs w:val="24"/>
        </w:rPr>
        <w:t>ԱԱ-ԳՀԱՇՁԲ-23/08</w:t>
      </w:r>
      <w:r w:rsidR="00655599">
        <w:rPr>
          <w:rFonts w:ascii="GHEA Grapalat" w:hAnsi="GHEA Grapalat"/>
          <w:i w:val="0"/>
          <w:sz w:val="24"/>
          <w:szCs w:val="24"/>
        </w:rPr>
        <w:t xml:space="preserve">        </w:t>
      </w:r>
    </w:p>
    <w:p w:rsidR="00642EFE" w:rsidRPr="00E13BA4" w:rsidRDefault="00642EFE" w:rsidP="001A4FAD">
      <w:pPr>
        <w:pStyle w:val="BodyTextIndent"/>
        <w:widowControl w:val="0"/>
        <w:spacing w:line="240" w:lineRule="auto"/>
        <w:ind w:firstLine="709"/>
        <w:jc w:val="left"/>
        <w:rPr>
          <w:rFonts w:ascii="GHEA Grapalat" w:hAnsi="GHEA Grapalat"/>
          <w:i w:val="0"/>
          <w:sz w:val="24"/>
          <w:szCs w:val="24"/>
          <w:lang w:val="hy-AM"/>
        </w:rPr>
      </w:pPr>
      <w:r w:rsidRPr="009044F1">
        <w:rPr>
          <w:rFonts w:ascii="GHEA Grapalat" w:hAnsi="GHEA Grapalat"/>
          <w:i w:val="0"/>
          <w:sz w:val="24"/>
          <w:szCs w:val="24"/>
        </w:rPr>
        <w:t xml:space="preserve">Заказчик </w:t>
      </w:r>
      <w:r w:rsidR="00655599" w:rsidRPr="00655599">
        <w:rPr>
          <w:rFonts w:ascii="GHEA Grapalat" w:hAnsi="GHEA Grapalat"/>
          <w:b/>
          <w:i w:val="0"/>
          <w:sz w:val="24"/>
          <w:szCs w:val="24"/>
        </w:rPr>
        <w:t>Национальный архив Армении Государственная некоммерческая организация</w:t>
      </w:r>
      <w:r w:rsidR="00655599" w:rsidRPr="00655599">
        <w:rPr>
          <w:rFonts w:ascii="GHEA Grapalat" w:hAnsi="GHEA Grapalat"/>
          <w:sz w:val="24"/>
          <w:szCs w:val="24"/>
        </w:rPr>
        <w:t xml:space="preserve"> </w:t>
      </w:r>
      <w:r w:rsidRPr="009044F1">
        <w:rPr>
          <w:rFonts w:ascii="GHEA Grapalat" w:hAnsi="GHEA Grapalat"/>
          <w:i w:val="0"/>
          <w:sz w:val="24"/>
          <w:szCs w:val="24"/>
        </w:rPr>
        <w:t>находящийся по адресу</w:t>
      </w:r>
      <w:r w:rsidR="00655599" w:rsidRPr="00655599">
        <w:rPr>
          <w:rFonts w:ascii="GHEA Grapalat" w:hAnsi="GHEA Grapalat"/>
          <w:b/>
          <w:i w:val="0"/>
          <w:sz w:val="22"/>
          <w:szCs w:val="22"/>
        </w:rPr>
        <w:t xml:space="preserve"> </w:t>
      </w:r>
      <w:r w:rsidR="00655599" w:rsidRPr="00D915A0">
        <w:rPr>
          <w:rFonts w:ascii="GHEA Grapalat" w:hAnsi="GHEA Grapalat"/>
          <w:b/>
          <w:i w:val="0"/>
          <w:sz w:val="22"/>
          <w:szCs w:val="22"/>
        </w:rPr>
        <w:t>г. Ереван,Грачья Кочара 5/2</w:t>
      </w:r>
      <w:r w:rsidR="00655599">
        <w:rPr>
          <w:rFonts w:ascii="GHEA Grapalat" w:hAnsi="GHEA Grapalat"/>
          <w:b/>
          <w:i w:val="0"/>
          <w:sz w:val="22"/>
          <w:szCs w:val="22"/>
          <w:lang w:val="hy-AM"/>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rsidR="00341A74" w:rsidRPr="003A1EBB" w:rsidRDefault="00A20B69" w:rsidP="001A4FAD">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655599" w:rsidRPr="00655599">
        <w:rPr>
          <w:rFonts w:ascii="GHEA Grapalat" w:hAnsi="GHEA Grapalat"/>
          <w:i w:val="0"/>
          <w:sz w:val="24"/>
          <w:szCs w:val="24"/>
        </w:rPr>
        <w:br/>
      </w:r>
      <w:r w:rsidR="00655599" w:rsidRPr="00655599">
        <w:rPr>
          <w:rFonts w:ascii="GHEA Grapalat" w:hAnsi="GHEA Grapalat"/>
          <w:b/>
          <w:i w:val="0"/>
          <w:sz w:val="24"/>
          <w:szCs w:val="24"/>
        </w:rPr>
        <w:t>полиграфические работы</w:t>
      </w:r>
      <w:r w:rsidR="00782D60">
        <w:rPr>
          <w:rFonts w:ascii="GHEA Grapalat" w:hAnsi="GHEA Grapalat"/>
          <w:i w:val="0"/>
          <w:sz w:val="24"/>
          <w:szCs w:val="24"/>
        </w:rPr>
        <w:t xml:space="preserve"> (далее — договор).</w:t>
      </w:r>
    </w:p>
    <w:p w:rsidR="00357D48" w:rsidRPr="009044F1" w:rsidRDefault="00A20B69" w:rsidP="001A4FAD">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1A4FAD">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1A4FAD">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1A4FAD">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F52E4" w:rsidRDefault="00EF52E4" w:rsidP="001A4FAD">
      <w:pPr>
        <w:pStyle w:val="BodyTextIndent"/>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00655599">
        <w:rPr>
          <w:rFonts w:ascii="GHEA Grapalat" w:hAnsi="GHEA Grapalat"/>
          <w:i w:val="0"/>
          <w:spacing w:val="6"/>
          <w:sz w:val="24"/>
          <w:szCs w:val="24"/>
        </w:rPr>
        <w:t xml:space="preserve"> </w:t>
      </w:r>
      <w:r w:rsidR="00655599" w:rsidRPr="00655599">
        <w:rPr>
          <w:rFonts w:ascii="GHEA Grapalat" w:hAnsi="GHEA Grapalat"/>
          <w:b/>
          <w:i w:val="0"/>
          <w:spacing w:val="6"/>
          <w:sz w:val="24"/>
          <w:szCs w:val="24"/>
        </w:rPr>
        <w:t>г. Ереван,Грачья</w:t>
      </w:r>
      <w:r w:rsidR="00655599">
        <w:rPr>
          <w:rFonts w:ascii="GHEA Grapalat" w:hAnsi="GHEA Grapalat"/>
          <w:b/>
          <w:i w:val="0"/>
          <w:spacing w:val="6"/>
          <w:sz w:val="24"/>
          <w:szCs w:val="24"/>
          <w:lang w:val="hy-AM"/>
        </w:rPr>
        <w:t xml:space="preserve">, </w:t>
      </w:r>
      <w:r w:rsidRPr="000F0CA8">
        <w:rPr>
          <w:rFonts w:ascii="GHEA Grapalat" w:hAnsi="GHEA Grapalat"/>
          <w:i w:val="0"/>
          <w:sz w:val="24"/>
          <w:szCs w:val="24"/>
        </w:rPr>
        <w:t xml:space="preserve">в документарной форме, до </w:t>
      </w:r>
      <w:r w:rsidR="00655599" w:rsidRPr="00EB1C9F">
        <w:rPr>
          <w:rFonts w:ascii="GHEA Grapalat" w:hAnsi="GHEA Grapalat"/>
          <w:b/>
          <w:i w:val="0"/>
          <w:sz w:val="24"/>
          <w:szCs w:val="24"/>
          <w:lang w:val="hy-AM"/>
        </w:rPr>
        <w:t>15։00</w:t>
      </w:r>
      <w:r w:rsidR="00655599">
        <w:rPr>
          <w:rFonts w:ascii="GHEA Grapalat" w:hAnsi="GHEA Grapalat"/>
          <w:i w:val="0"/>
          <w:sz w:val="24"/>
          <w:szCs w:val="24"/>
          <w:lang w:val="hy-AM"/>
        </w:rPr>
        <w:t xml:space="preserve"> </w:t>
      </w:r>
      <w:r w:rsidRPr="000F0CA8">
        <w:rPr>
          <w:rFonts w:ascii="GHEA Grapalat" w:hAnsi="GHEA Grapalat"/>
          <w:i w:val="0"/>
          <w:sz w:val="24"/>
          <w:szCs w:val="24"/>
        </w:rPr>
        <w:t xml:space="preserve">часов </w:t>
      </w:r>
      <w:r w:rsidR="00EB1C9F">
        <w:rPr>
          <w:rFonts w:ascii="GHEA Grapalat" w:hAnsi="GHEA Grapalat"/>
          <w:i w:val="0"/>
          <w:sz w:val="24"/>
          <w:szCs w:val="24"/>
          <w:lang w:val="hy-AM"/>
        </w:rPr>
        <w:t xml:space="preserve">7-го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2028BF" w:rsidRPr="001B32D9" w:rsidRDefault="002028BF" w:rsidP="001A4FAD">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0F11E5" w:rsidRDefault="00EF52E4" w:rsidP="001A4FAD">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655599" w:rsidRPr="00655599">
        <w:rPr>
          <w:rFonts w:ascii="GHEA Grapalat" w:hAnsi="GHEA Grapalat"/>
          <w:b/>
          <w:i w:val="0"/>
          <w:sz w:val="24"/>
          <w:szCs w:val="24"/>
        </w:rPr>
        <w:t>г. Ереван,Грачья</w:t>
      </w:r>
      <w:r w:rsidR="00655599"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655599" w:rsidRPr="00655599">
        <w:rPr>
          <w:rFonts w:ascii="GHEA Grapalat" w:hAnsi="GHEA Grapalat"/>
          <w:b/>
          <w:i w:val="0"/>
          <w:sz w:val="24"/>
          <w:szCs w:val="24"/>
          <w:lang w:val="hy-AM"/>
        </w:rPr>
        <w:t>15։00</w:t>
      </w:r>
      <w:r>
        <w:rPr>
          <w:rFonts w:ascii="GHEA Grapalat" w:hAnsi="GHEA Grapalat"/>
          <w:i w:val="0"/>
          <w:sz w:val="24"/>
          <w:szCs w:val="24"/>
        </w:rPr>
        <w:t xml:space="preserve"> часов </w:t>
      </w:r>
      <w:r w:rsidR="00EB1C9F">
        <w:rPr>
          <w:rFonts w:ascii="GHEA Grapalat" w:hAnsi="GHEA Grapalat"/>
          <w:b/>
          <w:i w:val="0"/>
          <w:sz w:val="24"/>
          <w:szCs w:val="24"/>
        </w:rPr>
        <w:t>"</w:t>
      </w:r>
      <w:r w:rsidR="00EB1C9F">
        <w:rPr>
          <w:rFonts w:ascii="GHEA Grapalat" w:hAnsi="GHEA Grapalat"/>
          <w:b/>
          <w:i w:val="0"/>
          <w:sz w:val="24"/>
          <w:szCs w:val="24"/>
          <w:lang w:val="hy-AM"/>
        </w:rPr>
        <w:t>11</w:t>
      </w:r>
      <w:r w:rsidR="00655599" w:rsidRPr="00655599">
        <w:rPr>
          <w:rFonts w:ascii="GHEA Grapalat" w:hAnsi="GHEA Grapalat"/>
          <w:b/>
          <w:i w:val="0"/>
          <w:sz w:val="24"/>
          <w:szCs w:val="24"/>
        </w:rPr>
        <w:t xml:space="preserve">" "апреля" </w:t>
      </w:r>
      <w:r w:rsidRPr="00655599">
        <w:rPr>
          <w:rFonts w:ascii="GHEA Grapalat" w:hAnsi="GHEA Grapalat"/>
          <w:b/>
          <w:i w:val="0"/>
          <w:sz w:val="24"/>
          <w:szCs w:val="24"/>
        </w:rPr>
        <w:t xml:space="preserve"> "</w:t>
      </w:r>
      <w:r w:rsidR="00655599" w:rsidRPr="00655599">
        <w:rPr>
          <w:rFonts w:ascii="GHEA Grapalat" w:hAnsi="GHEA Grapalat"/>
          <w:b/>
          <w:i w:val="0"/>
          <w:sz w:val="24"/>
          <w:szCs w:val="24"/>
          <w:lang w:val="hy-AM"/>
        </w:rPr>
        <w:t>2023</w:t>
      </w:r>
      <w:r w:rsidRPr="00655599">
        <w:rPr>
          <w:rFonts w:ascii="GHEA Grapalat" w:hAnsi="GHEA Grapalat"/>
          <w:b/>
          <w:i w:val="0"/>
          <w:sz w:val="24"/>
          <w:szCs w:val="24"/>
        </w:rPr>
        <w:t>".</w:t>
      </w:r>
    </w:p>
    <w:p w:rsidR="00BE1C5E" w:rsidRPr="003A1EBB" w:rsidRDefault="00754697" w:rsidP="001A4FAD">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C50849" w:rsidRDefault="00C50849" w:rsidP="001A4FAD">
      <w:pPr>
        <w:pStyle w:val="BodyTextIndent"/>
        <w:widowControl w:val="0"/>
        <w:spacing w:line="240" w:lineRule="auto"/>
        <w:ind w:left="720" w:hanging="720"/>
        <w:rPr>
          <w:rFonts w:ascii="GHEA Grapalat" w:hAnsi="GHEA Grapalat"/>
          <w:b/>
          <w:i w:val="0"/>
          <w:lang w:val="hy-AM"/>
        </w:rPr>
      </w:pPr>
      <w:r>
        <w:rPr>
          <w:rFonts w:ascii="GHEA Grapalat" w:hAnsi="GHEA Grapalat"/>
          <w:b/>
          <w:i w:val="0"/>
          <w:lang w:val="hy-AM"/>
        </w:rPr>
        <w:t xml:space="preserve">      </w:t>
      </w:r>
    </w:p>
    <w:p w:rsidR="00C50849" w:rsidRPr="000B43BC" w:rsidRDefault="00C50849" w:rsidP="001A4FAD">
      <w:pPr>
        <w:pStyle w:val="BodyTextIndent"/>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Астхик Гюрджян</w:t>
      </w:r>
    </w:p>
    <w:p w:rsidR="00754697" w:rsidRPr="00C50849" w:rsidRDefault="00C50849" w:rsidP="001A4FAD">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00754697"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754697" w:rsidRPr="00C50849" w:rsidRDefault="00C50849" w:rsidP="001A4FAD">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00754697"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915A97" w:rsidRPr="00D5443D" w:rsidRDefault="00C50849" w:rsidP="001A4FAD">
      <w:pPr>
        <w:pStyle w:val="BodyTextIndent"/>
        <w:widowControl w:val="0"/>
        <w:tabs>
          <w:tab w:val="left" w:pos="450"/>
        </w:tabs>
        <w:spacing w:line="240" w:lineRule="auto"/>
        <w:ind w:left="450" w:hanging="360"/>
        <w:jc w:val="left"/>
        <w:rPr>
          <w:rFonts w:ascii="GHEA Grapalat" w:hAnsi="GHEA Grapalat"/>
          <w:i w:val="0"/>
          <w:sz w:val="16"/>
          <w:szCs w:val="16"/>
        </w:rPr>
      </w:pPr>
      <w:r w:rsidRPr="00C50849">
        <w:rPr>
          <w:rFonts w:ascii="GHEA Grapalat" w:hAnsi="GHEA Grapalat"/>
          <w:b/>
          <w:i w:val="0"/>
          <w:sz w:val="24"/>
          <w:szCs w:val="24"/>
          <w:lang w:val="hy-AM"/>
        </w:rPr>
        <w:t xml:space="preserve">    </w:t>
      </w:r>
      <w:r w:rsidR="00754697" w:rsidRPr="00C50849">
        <w:rPr>
          <w:rFonts w:ascii="GHEA Grapalat" w:hAnsi="GHEA Grapalat"/>
          <w:b/>
          <w:i w:val="0"/>
          <w:sz w:val="24"/>
          <w:szCs w:val="24"/>
        </w:rPr>
        <w:t xml:space="preserve">Заказчик </w:t>
      </w:r>
      <w:r w:rsidRPr="00C50849">
        <w:rPr>
          <w:rFonts w:ascii="GHEA Grapalat" w:hAnsi="GHEA Grapalat"/>
          <w:b/>
          <w:i w:val="0"/>
          <w:sz w:val="24"/>
          <w:szCs w:val="24"/>
        </w:rPr>
        <w:t xml:space="preserve">Национальный архив Армении Государственная некоммерческая </w:t>
      </w:r>
      <w:r w:rsidRPr="00C50849">
        <w:rPr>
          <w:rFonts w:ascii="GHEA Grapalat" w:hAnsi="GHEA Grapalat"/>
          <w:b/>
          <w:i w:val="0"/>
          <w:sz w:val="24"/>
          <w:szCs w:val="24"/>
          <w:lang w:val="hy-AM"/>
        </w:rPr>
        <w:t xml:space="preserve"> </w:t>
      </w:r>
      <w:r w:rsidRPr="00C50849">
        <w:rPr>
          <w:rFonts w:ascii="GHEA Grapalat" w:hAnsi="GHEA Grapalat"/>
          <w:b/>
          <w:i w:val="0"/>
          <w:sz w:val="24"/>
          <w:szCs w:val="24"/>
        </w:rPr>
        <w:t>организация</w:t>
      </w:r>
      <w:r>
        <w:rPr>
          <w:rFonts w:ascii="GHEA Grapalat" w:hAnsi="GHEA Grapalat" w:cs="Sylfaen"/>
          <w:b/>
        </w:rPr>
        <w:t xml:space="preserve"> </w:t>
      </w:r>
      <w:r w:rsidR="00915A97">
        <w:rPr>
          <w:rFonts w:ascii="GHEA Grapalat" w:hAnsi="GHEA Grapalat" w:cs="Sylfaen"/>
          <w:b/>
        </w:rPr>
        <w:br w:type="page"/>
      </w:r>
    </w:p>
    <w:p w:rsidR="00096865" w:rsidRPr="009044F1" w:rsidRDefault="00096865" w:rsidP="001A4FAD">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096865" w:rsidRPr="00C50849" w:rsidRDefault="005D7731" w:rsidP="001A4FAD">
      <w:pPr>
        <w:pStyle w:val="BodyText"/>
        <w:widowControl w:val="0"/>
        <w:spacing w:after="0"/>
        <w:ind w:firstLine="567"/>
        <w:jc w:val="right"/>
        <w:rPr>
          <w:rFonts w:ascii="GHEA Grapalat" w:hAnsi="GHEA Grapalat"/>
          <w:b/>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C50849" w:rsidRPr="00D915A0">
        <w:rPr>
          <w:rFonts w:ascii="GHEA Grapalat" w:hAnsi="GHEA Grapalat"/>
          <w:b/>
          <w:lang w:val="af-ZA"/>
        </w:rPr>
        <w:t xml:space="preserve">« </w:t>
      </w:r>
      <w:r w:rsidR="00C50849">
        <w:rPr>
          <w:rFonts w:ascii="GHEA Grapalat" w:hAnsi="GHEA Grapalat"/>
          <w:b/>
          <w:lang w:val="af-ZA"/>
        </w:rPr>
        <w:t>ԱԱ-ԳՀԱ</w:t>
      </w:r>
      <w:r w:rsidR="00C50849">
        <w:rPr>
          <w:rFonts w:ascii="GHEA Grapalat" w:hAnsi="GHEA Grapalat"/>
          <w:b/>
          <w:lang w:val="hy-AM"/>
        </w:rPr>
        <w:t>Շ</w:t>
      </w:r>
      <w:r w:rsidR="00C50849">
        <w:rPr>
          <w:rFonts w:ascii="GHEA Grapalat" w:hAnsi="GHEA Grapalat"/>
          <w:b/>
          <w:lang w:val="af-ZA"/>
        </w:rPr>
        <w:t>ՁԲ-23/0</w:t>
      </w:r>
      <w:r w:rsidR="00C50849">
        <w:rPr>
          <w:rFonts w:ascii="GHEA Grapalat" w:hAnsi="GHEA Grapalat"/>
          <w:b/>
          <w:lang w:val="hy-AM"/>
        </w:rPr>
        <w:t>8</w:t>
      </w:r>
      <w:r w:rsidR="00C50849" w:rsidRPr="00D915A0">
        <w:rPr>
          <w:rFonts w:ascii="GHEA Grapalat" w:hAnsi="GHEA Grapalat"/>
          <w:b/>
          <w:lang w:val="af-ZA"/>
        </w:rPr>
        <w:t>»</w:t>
      </w:r>
      <w:r w:rsidR="00C50849" w:rsidRPr="00D915A0">
        <w:rPr>
          <w:rFonts w:ascii="GHEA Grapalat" w:hAnsi="GHEA Grapalat"/>
          <w:lang w:val="af-ZA"/>
        </w:rPr>
        <w:t xml:space="preserve"> </w:t>
      </w:r>
      <w:r w:rsidR="00C50849" w:rsidRPr="00D915A0">
        <w:rPr>
          <w:rFonts w:ascii="GHEA Grapalat" w:hAnsi="GHEA Grapalat"/>
          <w:u w:val="single"/>
          <w:lang w:val="af-ZA"/>
        </w:rPr>
        <w:t xml:space="preserve">  </w:t>
      </w:r>
      <w:r w:rsidR="001B32D9" w:rsidRPr="001B32D9">
        <w:rPr>
          <w:rFonts w:ascii="GHEA Grapalat" w:hAnsi="GHEA Grapalat" w:cs="Times Armenian"/>
          <w:i/>
        </w:rPr>
        <w:br/>
      </w:r>
      <w:r w:rsidR="00A46F92" w:rsidRPr="00C50849">
        <w:rPr>
          <w:rFonts w:ascii="GHEA Grapalat" w:hAnsi="GHEA Grapalat"/>
          <w:b/>
        </w:rPr>
        <w:t xml:space="preserve">№ </w:t>
      </w:r>
      <w:r w:rsidR="00C50849" w:rsidRPr="00C50849">
        <w:rPr>
          <w:rFonts w:ascii="GHEA Grapalat" w:hAnsi="GHEA Grapalat"/>
          <w:b/>
          <w:lang w:val="hy-AM"/>
        </w:rPr>
        <w:t>1</w:t>
      </w:r>
      <w:r w:rsidR="00096865" w:rsidRPr="00C50849">
        <w:rPr>
          <w:rFonts w:ascii="GHEA Grapalat" w:hAnsi="GHEA Grapalat"/>
          <w:b/>
        </w:rPr>
        <w:t xml:space="preserve"> от </w:t>
      </w:r>
      <w:r w:rsidR="00C50849" w:rsidRPr="00C50849">
        <w:rPr>
          <w:rFonts w:ascii="GHEA Grapalat" w:hAnsi="GHEA Grapalat"/>
          <w:b/>
          <w:lang w:val="hy-AM"/>
        </w:rPr>
        <w:t>0</w:t>
      </w:r>
      <w:r w:rsidR="00EB1C9F">
        <w:rPr>
          <w:rFonts w:ascii="GHEA Grapalat" w:hAnsi="GHEA Grapalat"/>
          <w:b/>
          <w:lang w:val="hy-AM"/>
        </w:rPr>
        <w:t>4</w:t>
      </w:r>
      <w:r w:rsidR="00C50849" w:rsidRPr="00C50849">
        <w:rPr>
          <w:rFonts w:ascii="GHEA Grapalat" w:hAnsi="GHEA Grapalat"/>
          <w:b/>
          <w:lang w:val="hy-AM"/>
        </w:rPr>
        <w:t>․04․</w:t>
      </w:r>
      <w:r w:rsidR="00096865" w:rsidRPr="00C50849">
        <w:rPr>
          <w:rFonts w:ascii="GHEA Grapalat" w:hAnsi="GHEA Grapalat"/>
          <w:b/>
        </w:rPr>
        <w:t>20</w:t>
      </w:r>
      <w:r w:rsidR="00C50849" w:rsidRPr="00C50849">
        <w:rPr>
          <w:rFonts w:ascii="GHEA Grapalat" w:hAnsi="GHEA Grapalat"/>
          <w:b/>
          <w:lang w:val="hy-AM"/>
        </w:rPr>
        <w:t>23</w:t>
      </w:r>
      <w:r w:rsidR="00096865" w:rsidRPr="00C50849">
        <w:rPr>
          <w:rFonts w:ascii="GHEA Grapalat" w:hAnsi="GHEA Grapalat"/>
          <w:b/>
        </w:rPr>
        <w:t>г.</w:t>
      </w:r>
    </w:p>
    <w:p w:rsidR="00096865" w:rsidRPr="009044F1" w:rsidRDefault="00096865" w:rsidP="001A4FAD">
      <w:pPr>
        <w:pStyle w:val="BodyText"/>
        <w:widowControl w:val="0"/>
        <w:spacing w:after="0"/>
        <w:ind w:right="-7" w:firstLine="567"/>
        <w:jc w:val="center"/>
        <w:rPr>
          <w:rFonts w:ascii="GHEA Grapalat" w:hAnsi="GHEA Grapalat"/>
        </w:rPr>
      </w:pPr>
    </w:p>
    <w:p w:rsidR="00096865" w:rsidRPr="003A1EBB" w:rsidRDefault="00096865" w:rsidP="001A4FAD">
      <w:pPr>
        <w:pStyle w:val="BodyText"/>
        <w:widowControl w:val="0"/>
        <w:spacing w:after="0"/>
        <w:ind w:right="-7" w:firstLine="567"/>
        <w:jc w:val="center"/>
        <w:rPr>
          <w:rFonts w:ascii="GHEA Grapalat" w:hAnsi="GHEA Grapalat"/>
        </w:rPr>
      </w:pPr>
    </w:p>
    <w:p w:rsidR="000763E5" w:rsidRPr="003A1EBB" w:rsidRDefault="000763E5" w:rsidP="001A4FAD">
      <w:pPr>
        <w:pStyle w:val="BodyText"/>
        <w:widowControl w:val="0"/>
        <w:spacing w:after="0"/>
        <w:ind w:right="-7" w:firstLine="567"/>
        <w:jc w:val="center"/>
        <w:rPr>
          <w:rFonts w:ascii="GHEA Grapalat" w:hAnsi="GHEA Grapalat"/>
        </w:rPr>
      </w:pPr>
    </w:p>
    <w:p w:rsidR="00C50849" w:rsidRPr="00D915A0" w:rsidRDefault="00C50849" w:rsidP="001A4FAD">
      <w:pPr>
        <w:pStyle w:val="BodyText"/>
        <w:widowControl w:val="0"/>
        <w:spacing w:after="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rsidR="000763E5" w:rsidRPr="003A1EBB" w:rsidRDefault="000763E5" w:rsidP="001A4FAD">
      <w:pPr>
        <w:pStyle w:val="BodyText"/>
        <w:widowControl w:val="0"/>
        <w:spacing w:after="0"/>
        <w:ind w:right="-7" w:firstLine="567"/>
        <w:jc w:val="center"/>
        <w:rPr>
          <w:rFonts w:ascii="GHEA Grapalat" w:hAnsi="GHEA Grapalat"/>
        </w:rPr>
      </w:pPr>
    </w:p>
    <w:p w:rsidR="000763E5" w:rsidRPr="003A1EBB" w:rsidRDefault="000763E5" w:rsidP="001A4FAD">
      <w:pPr>
        <w:pStyle w:val="BodyText"/>
        <w:widowControl w:val="0"/>
        <w:spacing w:after="0"/>
        <w:ind w:right="-7" w:firstLine="567"/>
        <w:jc w:val="center"/>
        <w:rPr>
          <w:rFonts w:ascii="GHEA Grapalat" w:hAnsi="GHEA Grapalat"/>
        </w:rPr>
      </w:pPr>
    </w:p>
    <w:p w:rsidR="00096865" w:rsidRPr="009044F1" w:rsidRDefault="000763E5" w:rsidP="001A4FAD">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1A4FAD">
      <w:pPr>
        <w:pStyle w:val="BodyText"/>
        <w:widowControl w:val="0"/>
        <w:spacing w:after="0"/>
        <w:ind w:right="-7" w:firstLine="567"/>
        <w:jc w:val="center"/>
        <w:rPr>
          <w:rFonts w:ascii="GHEA Grapalat" w:hAnsi="GHEA Grapalat" w:cs="Sylfaen"/>
        </w:rPr>
      </w:pPr>
    </w:p>
    <w:p w:rsidR="00096865" w:rsidRPr="009044F1" w:rsidRDefault="00096865" w:rsidP="001A4FAD">
      <w:pPr>
        <w:pStyle w:val="BodyText"/>
        <w:widowControl w:val="0"/>
        <w:spacing w:after="0"/>
        <w:ind w:right="-7" w:firstLine="567"/>
        <w:jc w:val="center"/>
        <w:rPr>
          <w:rFonts w:ascii="GHEA Grapalat" w:hAnsi="GHEA Grapalat" w:cs="Sylfaen"/>
        </w:rPr>
      </w:pPr>
    </w:p>
    <w:p w:rsidR="00C50849" w:rsidRPr="00C50849" w:rsidRDefault="00C50849" w:rsidP="001A4FAD">
      <w:pPr>
        <w:pStyle w:val="BodyText"/>
        <w:spacing w:after="0"/>
        <w:jc w:val="center"/>
        <w:rPr>
          <w:rFonts w:ascii="GHEA Grapalat" w:hAnsi="GHEA Grapalat"/>
          <w:b/>
        </w:rPr>
      </w:pPr>
      <w:r w:rsidRPr="00C50849">
        <w:rPr>
          <w:rFonts w:ascii="GHEA Grapalat" w:hAnsi="GHEA Grapalat"/>
          <w:b/>
        </w:rPr>
        <w:t>НА ЗАПРОС КОТИРОВОК, ОБЪЯВЛЕННЫЙ С ЦЕЛЬЮ ПРИОБРЕТЕНИЯ</w:t>
      </w:r>
    </w:p>
    <w:p w:rsidR="00C50849" w:rsidRPr="00036F28" w:rsidRDefault="00C50849" w:rsidP="001A4FAD">
      <w:pPr>
        <w:pStyle w:val="BodyText"/>
        <w:spacing w:after="0"/>
        <w:jc w:val="center"/>
        <w:rPr>
          <w:rFonts w:ascii="GHEA Grapalat" w:hAnsi="GHEA Grapalat"/>
          <w:b/>
        </w:rPr>
      </w:pPr>
      <w:r w:rsidRPr="00C50849">
        <w:rPr>
          <w:rFonts w:ascii="GHEA Grapalat" w:hAnsi="GHEA Grapalat"/>
          <w:b/>
        </w:rPr>
        <w:t xml:space="preserve">ПОЛИГРАФИЧЕСКИЕ РАБОТЫ </w:t>
      </w:r>
      <w:r w:rsidR="002B32D6" w:rsidRPr="00036F28">
        <w:rPr>
          <w:rFonts w:ascii="GHEA Grapalat" w:hAnsi="GHEA Grapalat"/>
          <w:b/>
        </w:rPr>
        <w:t xml:space="preserve"> ДЛЯ НУЖД </w:t>
      </w:r>
      <w:r w:rsidRPr="00C50849">
        <w:rPr>
          <w:rFonts w:ascii="GHEA Grapalat" w:hAnsi="GHEA Grapalat"/>
          <w:b/>
        </w:rPr>
        <w:t>ЗАО</w:t>
      </w:r>
      <w:r w:rsidRPr="00036F28">
        <w:rPr>
          <w:rFonts w:ascii="GHEA Grapalat" w:hAnsi="GHEA Grapalat"/>
          <w:b/>
        </w:rPr>
        <w:t xml:space="preserve"> НАЦИОНАЛЬНЫЙ АРХИВ АРМЕНИИ ГОСУДАРСТВЕННАЯ НЕКОММЕРЧЕСКАЯ ОРГАНИЗАЦИЯ</w:t>
      </w:r>
    </w:p>
    <w:p w:rsidR="00CE0D95" w:rsidRPr="009044F1" w:rsidRDefault="00CE0D95" w:rsidP="001A4FAD">
      <w:pPr>
        <w:pStyle w:val="BodyText"/>
        <w:widowControl w:val="0"/>
        <w:spacing w:after="0"/>
        <w:ind w:right="-7"/>
        <w:jc w:val="center"/>
        <w:rPr>
          <w:rFonts w:ascii="GHEA Grapalat" w:hAnsi="GHEA Grapalat"/>
        </w:rPr>
      </w:pPr>
    </w:p>
    <w:p w:rsidR="00CE0D95" w:rsidRPr="009044F1" w:rsidRDefault="00CE0D95" w:rsidP="001A4FAD">
      <w:pPr>
        <w:pStyle w:val="BodyText"/>
        <w:widowControl w:val="0"/>
        <w:spacing w:after="0"/>
        <w:ind w:right="-7" w:firstLine="567"/>
        <w:jc w:val="center"/>
        <w:rPr>
          <w:rFonts w:ascii="GHEA Grapalat" w:hAnsi="GHEA Grapalat"/>
        </w:rPr>
      </w:pPr>
    </w:p>
    <w:p w:rsidR="000763E5" w:rsidRDefault="000763E5" w:rsidP="001A4FAD">
      <w:pPr>
        <w:rPr>
          <w:rFonts w:ascii="GHEA Grapalat" w:hAnsi="GHEA Grapalat"/>
        </w:rPr>
      </w:pPr>
      <w:r>
        <w:rPr>
          <w:rFonts w:ascii="GHEA Grapalat" w:hAnsi="GHEA Grapalat"/>
        </w:rPr>
        <w:br w:type="page"/>
      </w:r>
    </w:p>
    <w:p w:rsidR="001A43A4" w:rsidRDefault="00096865" w:rsidP="001A4FAD">
      <w:pPr>
        <w:widowControl w:val="0"/>
        <w:ind w:firstLine="567"/>
        <w:jc w:val="both"/>
        <w:rPr>
          <w:rFonts w:ascii="GHEA Grapalat" w:hAnsi="GHEA Grapalat"/>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A1DF7" w:rsidRPr="009044F1" w:rsidRDefault="009A1DF7" w:rsidP="001A4FAD">
      <w:pPr>
        <w:widowControl w:val="0"/>
        <w:ind w:firstLine="567"/>
        <w:jc w:val="both"/>
        <w:rPr>
          <w:rFonts w:ascii="GHEA Grapalat" w:hAnsi="GHEA Grapalat" w:cs="Sylfaen"/>
          <w:i/>
        </w:rPr>
      </w:pPr>
    </w:p>
    <w:p w:rsidR="00160AE4" w:rsidRPr="009044F1" w:rsidRDefault="00160AE4" w:rsidP="001A4FAD">
      <w:pPr>
        <w:jc w:val="center"/>
        <w:rPr>
          <w:rFonts w:ascii="GHEA Grapalat" w:hAnsi="GHEA Grapalat"/>
          <w:b/>
        </w:rPr>
      </w:pPr>
      <w:r w:rsidRPr="009044F1">
        <w:rPr>
          <w:rFonts w:ascii="GHEA Grapalat" w:hAnsi="GHEA Grapalat"/>
          <w:b/>
        </w:rPr>
        <w:t>СОДЕРЖАНИЕ</w:t>
      </w:r>
    </w:p>
    <w:p w:rsidR="00296489" w:rsidRPr="00296489" w:rsidRDefault="00296489" w:rsidP="001A4FAD">
      <w:pPr>
        <w:jc w:val="center"/>
        <w:rPr>
          <w:rFonts w:ascii="GHEA Grapalat" w:hAnsi="GHEA Grapalat"/>
          <w:b/>
        </w:rPr>
      </w:pPr>
      <w:r w:rsidRPr="00296489">
        <w:rPr>
          <w:rFonts w:ascii="GHEA Grapalat" w:hAnsi="GHEA Grapalat"/>
          <w:b/>
        </w:rPr>
        <w:t>НА ЗАПРОС КОТИРОВОК</w:t>
      </w:r>
      <w:r w:rsidRPr="00C50849">
        <w:rPr>
          <w:rFonts w:ascii="GHEA Grapalat" w:hAnsi="GHEA Grapalat"/>
          <w:b/>
        </w:rPr>
        <w:t xml:space="preserve"> </w:t>
      </w:r>
      <w:r w:rsidRPr="00296489">
        <w:rPr>
          <w:rFonts w:ascii="GHEA Grapalat" w:hAnsi="GHEA Grapalat"/>
          <w:b/>
        </w:rPr>
        <w:t>ОБЪЯВЛЕННЫЙ С ЦЕЛЬЮ</w:t>
      </w:r>
      <w:r w:rsidRPr="00D915A0">
        <w:rPr>
          <w:rFonts w:ascii="Sylfaen" w:hAnsi="Sylfaen"/>
          <w:b/>
        </w:rPr>
        <w:t xml:space="preserve"> </w:t>
      </w:r>
      <w:r w:rsidRPr="00C50849">
        <w:rPr>
          <w:rFonts w:ascii="GHEA Grapalat" w:hAnsi="GHEA Grapalat"/>
          <w:b/>
        </w:rPr>
        <w:t xml:space="preserve">ПОЛИГРАФИЧЕСКИЕ РАБОТЫ </w:t>
      </w:r>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296489">
        <w:rPr>
          <w:rFonts w:ascii="GHEA Grapalat" w:hAnsi="GHEA Grapalat"/>
          <w:b/>
        </w:rPr>
        <w:t>ЗАО</w:t>
      </w:r>
      <w:r w:rsidRPr="00296489">
        <w:rPr>
          <w:rFonts w:ascii="GHEA Grapalat" w:hAnsi="GHEA Grapalat"/>
          <w:b/>
          <w:i/>
        </w:rPr>
        <w:t xml:space="preserve"> </w:t>
      </w:r>
      <w:r w:rsidRPr="00296489">
        <w:rPr>
          <w:rFonts w:ascii="GHEA Grapalat" w:hAnsi="GHEA Grapalat"/>
          <w:b/>
        </w:rPr>
        <w:t>НАЦИОНАЛЬНЫЙ АРХИВ АРМЕНИИ ГОСУДАРСТВЕННАЯ НЕКОММЕРЧЕСКАЯ ОРГАНИЗАЦИЯ</w:t>
      </w:r>
    </w:p>
    <w:p w:rsidR="00160AE4" w:rsidRPr="003A1EBB" w:rsidRDefault="00160AE4" w:rsidP="001A4FAD">
      <w:pPr>
        <w:widowControl w:val="0"/>
        <w:rPr>
          <w:rFonts w:ascii="GHEA Grapalat" w:hAnsi="GHEA Grapalat"/>
        </w:rPr>
      </w:pPr>
    </w:p>
    <w:p w:rsidR="00C67E80" w:rsidRPr="009044F1" w:rsidRDefault="00C67E80" w:rsidP="001A4FAD">
      <w:pPr>
        <w:widowControl w:val="0"/>
        <w:jc w:val="center"/>
        <w:rPr>
          <w:rFonts w:ascii="GHEA Grapalat" w:hAnsi="GHEA Grapalat" w:cs="Sylfaen"/>
          <w:b/>
        </w:rPr>
      </w:pPr>
    </w:p>
    <w:p w:rsidR="00096865" w:rsidRPr="008842CE" w:rsidRDefault="00096865" w:rsidP="001A4FAD">
      <w:pPr>
        <w:widowControl w:val="0"/>
        <w:jc w:val="center"/>
        <w:rPr>
          <w:rFonts w:ascii="GHEA Grapalat" w:hAnsi="GHEA Grapalat"/>
          <w:b/>
        </w:rPr>
      </w:pPr>
      <w:r w:rsidRPr="009044F1">
        <w:rPr>
          <w:rFonts w:ascii="GHEA Grapalat" w:hAnsi="GHEA Grapalat"/>
          <w:b/>
        </w:rPr>
        <w:t>ЧАСТЬ I.</w:t>
      </w:r>
    </w:p>
    <w:p w:rsidR="002E069D" w:rsidRPr="008842CE" w:rsidRDefault="002E069D" w:rsidP="001A4FAD">
      <w:pPr>
        <w:widowControl w:val="0"/>
        <w:jc w:val="center"/>
        <w:rPr>
          <w:rFonts w:ascii="GHEA Grapalat" w:hAnsi="GHEA Grapalat"/>
        </w:rPr>
      </w:pPr>
    </w:p>
    <w:p w:rsidR="00096865" w:rsidRPr="009044F1" w:rsidRDefault="00096865" w:rsidP="001A4FAD">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1A4FAD">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1A4FAD">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1A4FAD">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1A4FAD">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1A4FAD">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1A4FAD">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1A4FAD">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1A4FAD">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1A4FAD">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1A4FAD">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1A4FAD">
      <w:pPr>
        <w:widowControl w:val="0"/>
        <w:jc w:val="center"/>
        <w:rPr>
          <w:rFonts w:ascii="GHEA Grapalat" w:hAnsi="GHEA Grapalat"/>
          <w:b/>
        </w:rPr>
      </w:pPr>
    </w:p>
    <w:p w:rsidR="008842CE" w:rsidRPr="00374F4A" w:rsidRDefault="00CA590C" w:rsidP="001A4FAD">
      <w:pPr>
        <w:widowControl w:val="0"/>
        <w:jc w:val="center"/>
        <w:rPr>
          <w:rFonts w:ascii="GHEA Grapalat" w:hAnsi="GHEA Grapalat"/>
          <w:b/>
        </w:rPr>
      </w:pPr>
      <w:r>
        <w:rPr>
          <w:rFonts w:ascii="GHEA Grapalat" w:hAnsi="GHEA Grapalat"/>
          <w:b/>
        </w:rPr>
        <w:t xml:space="preserve">ЧАСТЬ II. </w:t>
      </w:r>
    </w:p>
    <w:p w:rsidR="00096865" w:rsidRDefault="00096865" w:rsidP="001A4FAD">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1A4FAD">
      <w:pPr>
        <w:widowControl w:val="0"/>
        <w:jc w:val="center"/>
        <w:rPr>
          <w:rFonts w:ascii="GHEA Grapalat" w:hAnsi="GHEA Grapalat"/>
          <w:b/>
        </w:rPr>
      </w:pPr>
    </w:p>
    <w:p w:rsidR="00096865" w:rsidRPr="003A1EBB" w:rsidRDefault="00096865" w:rsidP="001A4FAD">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1A4FA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296489" w:rsidRDefault="00450C30" w:rsidP="001A4FAD">
      <w:pPr>
        <w:widowControl w:val="0"/>
        <w:tabs>
          <w:tab w:val="left" w:pos="1134"/>
        </w:tabs>
        <w:ind w:left="1134" w:hanging="567"/>
        <w:jc w:val="both"/>
        <w:rPr>
          <w:rFonts w:ascii="GHEA Grapalat" w:hAnsi="GHEA Grapalat"/>
          <w:lang w:val="hy-AM"/>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296489">
        <w:rPr>
          <w:rFonts w:ascii="GHEA Grapalat" w:hAnsi="GHEA Grapalat"/>
          <w:lang w:val="hy-AM"/>
        </w:rPr>
        <w:t>3</w:t>
      </w:r>
    </w:p>
    <w:p w:rsidR="00E17B7F" w:rsidRDefault="00E17B7F" w:rsidP="001A4FAD">
      <w:pPr>
        <w:rPr>
          <w:rFonts w:ascii="GHEA Grapalat" w:hAnsi="GHEA Grapalat"/>
          <w:spacing w:val="-6"/>
        </w:rPr>
      </w:pPr>
      <w:r>
        <w:rPr>
          <w:rFonts w:ascii="GHEA Grapalat" w:hAnsi="GHEA Grapalat"/>
          <w:spacing w:val="-6"/>
        </w:rPr>
        <w:br w:type="page"/>
      </w:r>
    </w:p>
    <w:p w:rsidR="00096865" w:rsidRPr="006D2DF7" w:rsidRDefault="00E17B7F" w:rsidP="001A4FAD">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655599">
        <w:rPr>
          <w:rFonts w:ascii="GHEA Grapalat" w:hAnsi="GHEA Grapalat"/>
          <w:spacing w:val="-6"/>
        </w:rPr>
        <w:t xml:space="preserve">ОБ ЗАПРОСЕ КОТИРОВОК </w:t>
      </w:r>
      <w:r w:rsidR="009A1DF7">
        <w:rPr>
          <w:rFonts w:ascii="GHEA Grapalat" w:hAnsi="GHEA Grapalat"/>
          <w:spacing w:val="-6"/>
        </w:rPr>
        <w:t>конкурсе, проводимом под кодом</w:t>
      </w:r>
      <w:r w:rsidR="009A1DF7">
        <w:rPr>
          <w:rFonts w:ascii="GHEA Grapalat" w:hAnsi="GHEA Grapalat"/>
          <w:spacing w:val="-6"/>
          <w:lang w:val="hy-AM"/>
        </w:rPr>
        <w:t xml:space="preserve"> </w:t>
      </w:r>
      <w:r w:rsidR="00EB1C9F">
        <w:rPr>
          <w:rFonts w:ascii="GHEA Grapalat" w:hAnsi="GHEA Grapalat"/>
          <w:b/>
          <w:i/>
          <w:spacing w:val="-6"/>
          <w:lang w:val="af-ZA"/>
        </w:rPr>
        <w:t>«ԱԱ-ԳՀԱՊՁԲ-23/08</w:t>
      </w:r>
      <w:r w:rsidR="009A1DF7" w:rsidRPr="009A1DF7">
        <w:rPr>
          <w:rFonts w:ascii="GHEA Grapalat" w:hAnsi="GHEA Grapalat"/>
          <w:b/>
          <w:i/>
          <w:spacing w:val="-6"/>
          <w:lang w:val="af-ZA"/>
        </w:rPr>
        <w:t>»</w:t>
      </w:r>
    </w:p>
    <w:p w:rsidR="00096865" w:rsidRPr="000B2CFA" w:rsidRDefault="00096865" w:rsidP="001A4FAD">
      <w:pPr>
        <w:widowControl w:val="0"/>
        <w:ind w:firstLine="567"/>
        <w:jc w:val="both"/>
        <w:rPr>
          <w:rFonts w:ascii="GHEA Grapalat" w:hAnsi="GHEA Grapalat"/>
        </w:rPr>
      </w:pPr>
      <w:r w:rsidRPr="000B2CFA">
        <w:rPr>
          <w:rFonts w:ascii="GHEA Grapalat" w:hAnsi="GHEA Grapalat"/>
        </w:rPr>
        <w:t xml:space="preserve">Настоящее Приглашение составлено в соответствии </w:t>
      </w:r>
      <w:r w:rsidR="009A1DF7" w:rsidRPr="006D2DF7">
        <w:rPr>
          <w:rFonts w:ascii="GHEA Grapalat" w:hAnsi="GHEA Grapalat"/>
          <w:spacing w:val="-6"/>
        </w:rPr>
        <w:t>(далее — процедура).</w:t>
      </w:r>
      <w:r w:rsidRPr="000B2CFA">
        <w:rPr>
          <w:rFonts w:ascii="GHEA Grapalat" w:hAnsi="GHEA Grapalat"/>
        </w:rPr>
        <w:t>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1A4FAD">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1A4FAD">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1A4FAD">
      <w:pPr>
        <w:pStyle w:val="BodyTextIndent2"/>
        <w:widowControl w:val="0"/>
        <w:spacing w:line="240" w:lineRule="auto"/>
        <w:ind w:firstLine="567"/>
        <w:jc w:val="center"/>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036F28" w:rsidRPr="00C50849">
        <w:rPr>
          <w:rFonts w:ascii="GHEA Grapalat" w:hAnsi="GHEA Grapalat"/>
          <w:b/>
          <w:lang w:val="af-ZA"/>
        </w:rPr>
        <w:t>a.gyurjyan@keystone.am</w:t>
      </w:r>
      <w:r w:rsidRPr="009044F1">
        <w:rPr>
          <w:rFonts w:ascii="GHEA Grapalat" w:hAnsi="GHEA Grapalat"/>
          <w:sz w:val="24"/>
          <w:szCs w:val="24"/>
        </w:rPr>
        <w:t>".</w:t>
      </w:r>
      <w:r w:rsidR="009A1DF7" w:rsidRPr="009A1DF7">
        <w:rPr>
          <w:rFonts w:ascii="GHEA Grapalat" w:hAnsi="GHEA Grapalat"/>
          <w:b/>
          <w:lang w:val="af-ZA"/>
        </w:rPr>
        <w:t xml:space="preserve"> </w:t>
      </w:r>
    </w:p>
    <w:p w:rsidR="00096865" w:rsidRPr="002E4BC5" w:rsidRDefault="00F5653D" w:rsidP="001A4FAD">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1A4FAD">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1A4FAD">
      <w:pPr>
        <w:pStyle w:val="Heading3"/>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9A1DF7" w:rsidRPr="009A1DF7">
        <w:rPr>
          <w:rFonts w:ascii="GHEA Grapalat" w:hAnsi="GHEA Grapalat"/>
          <w:b/>
          <w:i w:val="0"/>
          <w:sz w:val="24"/>
          <w:szCs w:val="24"/>
        </w:rPr>
        <w:t>полиграфические работы</w:t>
      </w:r>
      <w:r w:rsidRPr="009044F1">
        <w:rPr>
          <w:rFonts w:ascii="GHEA Grapalat" w:hAnsi="GHEA Grapalat"/>
          <w:i w:val="0"/>
          <w:sz w:val="24"/>
          <w:szCs w:val="24"/>
        </w:rPr>
        <w:t xml:space="preserve">" (далее — также </w:t>
      </w:r>
      <w:r w:rsidR="00EE6232">
        <w:rPr>
          <w:rFonts w:ascii="GHEA Grapalat" w:hAnsi="GHEA Grapalat"/>
          <w:i w:val="0"/>
          <w:sz w:val="24"/>
          <w:szCs w:val="24"/>
        </w:rPr>
        <w:t>работа</w:t>
      </w:r>
      <w:r w:rsidRPr="009044F1">
        <w:rPr>
          <w:rFonts w:ascii="GHEA Grapalat" w:hAnsi="GHEA Grapalat"/>
          <w:i w:val="0"/>
          <w:sz w:val="24"/>
          <w:szCs w:val="24"/>
        </w:rPr>
        <w:t xml:space="preserve">) для нужд </w:t>
      </w:r>
      <w:r w:rsidRPr="009A1DF7">
        <w:rPr>
          <w:rFonts w:ascii="GHEA Grapalat" w:hAnsi="GHEA Grapalat"/>
          <w:i w:val="0"/>
        </w:rPr>
        <w:t>"</w:t>
      </w:r>
      <w:r w:rsidR="009A1DF7" w:rsidRPr="009A1DF7">
        <w:rPr>
          <w:rFonts w:ascii="GHEA Grapalat" w:hAnsi="GHEA Grapalat"/>
          <w:b/>
        </w:rPr>
        <w:t>ЗАО НАЦИОНАЛЬНЫЙ АРХИВ АРМЕНИИ ГОСУДАРСТВЕННАЯ НЕКОММЕРЧЕСКАЯ ОРГАНИЗАЦИЯ</w:t>
      </w:r>
      <w:r w:rsidRPr="009044F1">
        <w:rPr>
          <w:rFonts w:ascii="GHEA Grapalat" w:hAnsi="GHEA Grapalat"/>
          <w:i w:val="0"/>
          <w:sz w:val="24"/>
          <w:szCs w:val="24"/>
        </w:rPr>
        <w:t>", которые сгруппированы в лоты "</w:t>
      </w:r>
      <w:r w:rsidR="009A1DF7">
        <w:rPr>
          <w:rFonts w:ascii="GHEA Grapalat" w:hAnsi="GHEA Grapalat"/>
          <w:i w:val="0"/>
          <w:sz w:val="24"/>
          <w:szCs w:val="24"/>
          <w:lang w:val="hy-AM"/>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710"/>
        <w:gridCol w:w="6466"/>
      </w:tblGrid>
      <w:tr w:rsidR="00FC4AC0" w:rsidRPr="009044F1" w:rsidTr="009A1DF7">
        <w:trPr>
          <w:jc w:val="center"/>
        </w:trPr>
        <w:tc>
          <w:tcPr>
            <w:tcW w:w="2768" w:type="dxa"/>
            <w:gridSpan w:val="2"/>
            <w:vAlign w:val="center"/>
          </w:tcPr>
          <w:p w:rsidR="00FC4AC0" w:rsidRPr="009044F1" w:rsidRDefault="00FC4AC0" w:rsidP="001A4FAD">
            <w:pPr>
              <w:pStyle w:val="BodyTextIndent2"/>
              <w:widowControl w:val="0"/>
              <w:spacing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66" w:type="dxa"/>
            <w:vMerge w:val="restart"/>
            <w:vAlign w:val="center"/>
          </w:tcPr>
          <w:p w:rsidR="00FC4AC0" w:rsidRPr="009044F1" w:rsidRDefault="00FC4AC0" w:rsidP="001A4FAD">
            <w:pPr>
              <w:pStyle w:val="BodyTextIndent2"/>
              <w:widowControl w:val="0"/>
              <w:spacing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9A1DF7">
        <w:trPr>
          <w:jc w:val="center"/>
        </w:trPr>
        <w:tc>
          <w:tcPr>
            <w:tcW w:w="1058" w:type="dxa"/>
            <w:vAlign w:val="center"/>
          </w:tcPr>
          <w:p w:rsidR="00FC4AC0" w:rsidRPr="009044F1" w:rsidRDefault="00FC4AC0" w:rsidP="001A4FAD">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10" w:type="dxa"/>
            <w:vAlign w:val="center"/>
          </w:tcPr>
          <w:p w:rsidR="00FC4AC0" w:rsidRPr="008850DF" w:rsidRDefault="00FC4AC0" w:rsidP="001A4FAD">
            <w:pPr>
              <w:pStyle w:val="BodyTextIndent2"/>
              <w:widowControl w:val="0"/>
              <w:spacing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466" w:type="dxa"/>
            <w:vMerge/>
            <w:vAlign w:val="center"/>
          </w:tcPr>
          <w:p w:rsidR="00FC4AC0" w:rsidRPr="009044F1" w:rsidRDefault="00FC4AC0" w:rsidP="001A4FAD">
            <w:pPr>
              <w:pStyle w:val="BodyTextIndent2"/>
              <w:widowControl w:val="0"/>
              <w:spacing w:line="240" w:lineRule="auto"/>
              <w:ind w:firstLine="0"/>
              <w:rPr>
                <w:rFonts w:ascii="GHEA Grapalat" w:hAnsi="GHEA Grapalat"/>
                <w:sz w:val="24"/>
                <w:szCs w:val="24"/>
                <w:u w:val="single"/>
              </w:rPr>
            </w:pPr>
          </w:p>
        </w:tc>
      </w:tr>
      <w:tr w:rsidR="00FC4AC0" w:rsidRPr="009044F1" w:rsidTr="009A1DF7">
        <w:trPr>
          <w:jc w:val="center"/>
        </w:trPr>
        <w:tc>
          <w:tcPr>
            <w:tcW w:w="1058" w:type="dxa"/>
            <w:vAlign w:val="center"/>
          </w:tcPr>
          <w:p w:rsidR="00FC4AC0" w:rsidRPr="009044F1" w:rsidRDefault="00FC4AC0" w:rsidP="001A4FAD">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10" w:type="dxa"/>
            <w:vAlign w:val="center"/>
          </w:tcPr>
          <w:p w:rsidR="00FC4AC0" w:rsidRPr="009A1DF7" w:rsidRDefault="009A1DF7" w:rsidP="001A4FAD">
            <w:pPr>
              <w:pStyle w:val="BodyTextIndent2"/>
              <w:widowControl w:val="0"/>
              <w:spacing w:line="240" w:lineRule="auto"/>
              <w:ind w:firstLine="0"/>
              <w:jc w:val="center"/>
              <w:rPr>
                <w:rFonts w:ascii="GHEA Grapalat" w:hAnsi="GHEA Grapalat"/>
                <w:sz w:val="24"/>
                <w:szCs w:val="24"/>
                <w:lang w:val="hy-AM"/>
              </w:rPr>
            </w:pPr>
            <w:r>
              <w:rPr>
                <w:rFonts w:ascii="GHEA Grapalat" w:hAnsi="GHEA Grapalat"/>
                <w:sz w:val="24"/>
                <w:szCs w:val="24"/>
                <w:lang w:val="hy-AM"/>
              </w:rPr>
              <w:t>285․000,00</w:t>
            </w:r>
          </w:p>
        </w:tc>
        <w:tc>
          <w:tcPr>
            <w:tcW w:w="6466" w:type="dxa"/>
            <w:vAlign w:val="center"/>
          </w:tcPr>
          <w:p w:rsidR="00FC4AC0" w:rsidRPr="009A1DF7" w:rsidRDefault="009A1DF7" w:rsidP="001A4FAD">
            <w:pPr>
              <w:pStyle w:val="BodyTextIndent2"/>
              <w:widowControl w:val="0"/>
              <w:spacing w:line="240" w:lineRule="auto"/>
              <w:ind w:firstLine="0"/>
              <w:rPr>
                <w:rFonts w:ascii="GHEA Grapalat" w:hAnsi="GHEA Grapalat"/>
                <w:sz w:val="24"/>
                <w:szCs w:val="24"/>
              </w:rPr>
            </w:pPr>
            <w:r w:rsidRPr="009A1DF7">
              <w:rPr>
                <w:rFonts w:ascii="GHEA Grapalat" w:hAnsi="GHEA Grapalat"/>
                <w:sz w:val="24"/>
                <w:szCs w:val="24"/>
              </w:rPr>
              <w:t>Услуги печати и доставки ("Архивные статьи Армении", книги-1)</w:t>
            </w:r>
          </w:p>
        </w:tc>
      </w:tr>
      <w:tr w:rsidR="00FC4AC0" w:rsidRPr="009044F1" w:rsidTr="009A1DF7">
        <w:trPr>
          <w:jc w:val="center"/>
        </w:trPr>
        <w:tc>
          <w:tcPr>
            <w:tcW w:w="1058" w:type="dxa"/>
            <w:vAlign w:val="center"/>
          </w:tcPr>
          <w:p w:rsidR="00FC4AC0" w:rsidRPr="009044F1" w:rsidRDefault="00FC4AC0" w:rsidP="001A4FAD">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2</w:t>
            </w:r>
          </w:p>
        </w:tc>
        <w:tc>
          <w:tcPr>
            <w:tcW w:w="1710" w:type="dxa"/>
            <w:vAlign w:val="center"/>
          </w:tcPr>
          <w:p w:rsidR="00FC4AC0" w:rsidRPr="009A1DF7" w:rsidRDefault="009A1DF7" w:rsidP="001A4FAD">
            <w:pPr>
              <w:pStyle w:val="BodyTextIndent2"/>
              <w:widowControl w:val="0"/>
              <w:spacing w:line="240" w:lineRule="auto"/>
              <w:ind w:firstLine="0"/>
              <w:jc w:val="center"/>
              <w:rPr>
                <w:rFonts w:ascii="GHEA Grapalat" w:hAnsi="GHEA Grapalat"/>
                <w:sz w:val="24"/>
                <w:szCs w:val="24"/>
                <w:lang w:val="hy-AM"/>
              </w:rPr>
            </w:pPr>
            <w:r>
              <w:rPr>
                <w:rFonts w:ascii="GHEA Grapalat" w:hAnsi="GHEA Grapalat"/>
                <w:sz w:val="24"/>
                <w:szCs w:val="24"/>
                <w:lang w:val="hy-AM"/>
              </w:rPr>
              <w:t>220․000,00</w:t>
            </w:r>
          </w:p>
        </w:tc>
        <w:tc>
          <w:tcPr>
            <w:tcW w:w="6466" w:type="dxa"/>
            <w:vAlign w:val="center"/>
          </w:tcPr>
          <w:p w:rsidR="00FC4AC0" w:rsidRPr="009044F1" w:rsidRDefault="009A1DF7" w:rsidP="001A4FAD">
            <w:pPr>
              <w:pStyle w:val="BodyTextIndent2"/>
              <w:widowControl w:val="0"/>
              <w:spacing w:line="240" w:lineRule="auto"/>
              <w:ind w:firstLine="0"/>
              <w:rPr>
                <w:rFonts w:ascii="GHEA Grapalat" w:hAnsi="GHEA Grapalat"/>
                <w:sz w:val="24"/>
                <w:szCs w:val="24"/>
              </w:rPr>
            </w:pPr>
            <w:r w:rsidRPr="009A1DF7">
              <w:rPr>
                <w:rFonts w:ascii="GHEA Grapalat" w:hAnsi="GHEA Grapalat"/>
                <w:sz w:val="24"/>
                <w:szCs w:val="24"/>
              </w:rPr>
              <w:t>Услуги печати и доставки ("Архивные статьи Армении", книги-</w:t>
            </w:r>
            <w:r>
              <w:rPr>
                <w:rFonts w:ascii="GHEA Grapalat" w:hAnsi="GHEA Grapalat"/>
                <w:sz w:val="24"/>
                <w:szCs w:val="24"/>
                <w:lang w:val="hy-AM"/>
              </w:rPr>
              <w:t>2</w:t>
            </w:r>
            <w:r w:rsidRPr="009A1DF7">
              <w:rPr>
                <w:rFonts w:ascii="GHEA Grapalat" w:hAnsi="GHEA Grapalat"/>
                <w:sz w:val="24"/>
                <w:szCs w:val="24"/>
              </w:rPr>
              <w:t>)</w:t>
            </w:r>
          </w:p>
        </w:tc>
      </w:tr>
    </w:tbl>
    <w:p w:rsidR="00096865" w:rsidRPr="009044F1" w:rsidRDefault="00816505" w:rsidP="001A4FAD">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1A4FAD">
      <w:pPr>
        <w:widowControl w:val="0"/>
        <w:ind w:firstLine="567"/>
        <w:jc w:val="center"/>
        <w:rPr>
          <w:rFonts w:ascii="GHEA Grapalat" w:hAnsi="GHEA Grapalat" w:cs="Sylfaen"/>
          <w:i/>
        </w:rPr>
      </w:pPr>
    </w:p>
    <w:p w:rsidR="00096865" w:rsidRPr="009044F1" w:rsidRDefault="00693101" w:rsidP="001A4FAD">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1A4FAD">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1A4FAD">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1A4FAD">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rsidR="00585E01" w:rsidRPr="009044F1" w:rsidRDefault="00753E6E" w:rsidP="001A4FAD">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1A4FAD">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1A4FAD">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1A4FAD">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1A4FAD">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1A4FAD">
      <w:pPr>
        <w:pStyle w:val="ListParagraph"/>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w:t>
      </w:r>
      <w:r w:rsidRPr="006622A4">
        <w:rPr>
          <w:rFonts w:ascii="GHEA Grapalat" w:hAnsi="GHEA Grapalat"/>
        </w:rPr>
        <w:lastRenderedPageBreak/>
        <w:t>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6622A4" w:rsidRDefault="005F5608" w:rsidP="001A4FAD">
      <w:pPr>
        <w:pStyle w:val="ListParagraph"/>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1A4FAD">
      <w:pPr>
        <w:widowControl w:val="0"/>
        <w:tabs>
          <w:tab w:val="left" w:pos="1134"/>
        </w:tabs>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A06CFE" w:rsidRPr="00FB71F0" w:rsidRDefault="00BA3554" w:rsidP="001A4FAD">
      <w:pPr>
        <w:widowControl w:val="0"/>
        <w:tabs>
          <w:tab w:val="left" w:pos="1134"/>
        </w:tabs>
        <w:ind w:firstLine="567"/>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rsidR="00BA3554" w:rsidRPr="009044F1" w:rsidRDefault="00BA3554" w:rsidP="001A4FAD">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1A4FAD">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w:t>
      </w:r>
      <w:r w:rsidRPr="009044F1">
        <w:rPr>
          <w:rFonts w:ascii="GHEA Grapalat" w:hAnsi="GHEA Grapalat"/>
          <w:color w:val="000000"/>
        </w:rPr>
        <w:lastRenderedPageBreak/>
        <w:t>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1A4FAD">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1A4FAD">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272E3" w:rsidRPr="009044F1" w:rsidRDefault="00096865" w:rsidP="001A4FAD">
      <w:pPr>
        <w:widowControl w:val="0"/>
        <w:tabs>
          <w:tab w:val="left" w:pos="1134"/>
        </w:tabs>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приглашением</w:t>
      </w:r>
      <w:r w:rsidR="004575B1">
        <w:rPr>
          <w:rFonts w:ascii="GHEA Grapalat" w:hAnsi="GHEA Grapalat"/>
        </w:rPr>
        <w:t>.</w:t>
      </w:r>
      <w:r w:rsidR="004272E3" w:rsidRPr="008C6669">
        <w:rPr>
          <w:rFonts w:ascii="GHEA Grapalat" w:hAnsi="GHEA Grapalat"/>
        </w:rPr>
        <w:t xml:space="preserve">. </w:t>
      </w:r>
    </w:p>
    <w:p w:rsidR="000A6B75" w:rsidRPr="009044F1" w:rsidRDefault="000A6B75"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1A4FAD">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1A4FAD">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1A4FAD">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1A4FA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1A4FAD">
      <w:pPr>
        <w:widowControl w:val="0"/>
        <w:jc w:val="center"/>
        <w:rPr>
          <w:rFonts w:ascii="GHEA Grapalat" w:hAnsi="GHEA Grapalat"/>
          <w:b/>
        </w:rPr>
      </w:pPr>
    </w:p>
    <w:p w:rsidR="00096865" w:rsidRPr="009044F1" w:rsidRDefault="00ED2352" w:rsidP="001A4FAD">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1A4FAD">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1A4FAD">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w:t>
      </w:r>
      <w:r w:rsidRPr="009044F1">
        <w:rPr>
          <w:rFonts w:ascii="GHEA Grapalat" w:hAnsi="GHEA Grapalat"/>
        </w:rPr>
        <w:lastRenderedPageBreak/>
        <w:t>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1A4FAD">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1A4FAD">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1A4FAD">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1A4FAD">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1A4FAD">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1"/>
        <w:t>6</w:t>
      </w:r>
      <w:r w:rsidRPr="009044F1">
        <w:rPr>
          <w:rFonts w:ascii="GHEA Grapalat" w:hAnsi="GHEA Grapalat"/>
        </w:rPr>
        <w:t xml:space="preserve">. </w:t>
      </w:r>
    </w:p>
    <w:p w:rsidR="00096865" w:rsidRPr="002E4BC5" w:rsidRDefault="00955A1E" w:rsidP="001A4FAD">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1A4FAD">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1A4FAD">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1A4FAD">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1A4FAD">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Default="00BA4929" w:rsidP="001A4FAD">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9A1DF7" w:rsidRPr="009A1DF7">
        <w:t xml:space="preserve"> </w:t>
      </w:r>
      <w:r w:rsidR="009A1DF7" w:rsidRPr="009A1DF7">
        <w:rPr>
          <w:rFonts w:ascii="GHEA Grapalat" w:hAnsi="GHEA Grapalat"/>
          <w:sz w:val="24"/>
          <w:szCs w:val="24"/>
        </w:rPr>
        <w:t xml:space="preserve">г. Ереван,Грачья Кочара 5/2 </w:t>
      </w:r>
      <w:r>
        <w:rPr>
          <w:rFonts w:ascii="GHEA Grapalat" w:hAnsi="GHEA Grapalat"/>
          <w:sz w:val="24"/>
          <w:szCs w:val="24"/>
        </w:rPr>
        <w:t>" не позднее, чем "</w:t>
      </w:r>
      <w:r w:rsidR="00BF3AA4">
        <w:rPr>
          <w:rFonts w:ascii="GHEA Grapalat" w:hAnsi="GHEA Grapalat"/>
          <w:sz w:val="24"/>
          <w:szCs w:val="24"/>
          <w:lang w:val="hy-AM"/>
        </w:rPr>
        <w:t>15։00</w:t>
      </w:r>
      <w:r>
        <w:rPr>
          <w:rFonts w:ascii="GHEA Grapalat" w:hAnsi="GHEA Grapalat"/>
          <w:sz w:val="24"/>
          <w:szCs w:val="24"/>
        </w:rPr>
        <w:t>" часов "</w:t>
      </w:r>
      <w:r w:rsidR="00036F28">
        <w:rPr>
          <w:rFonts w:ascii="GHEA Grapalat" w:hAnsi="GHEA Grapalat"/>
          <w:sz w:val="24"/>
          <w:szCs w:val="24"/>
          <w:lang w:val="hy-AM"/>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EC1ACC" w:rsidRDefault="00BA4929" w:rsidP="001A4FAD">
      <w:pPr>
        <w:pStyle w:val="BodyTextIndent"/>
        <w:widowControl w:val="0"/>
        <w:spacing w:line="240" w:lineRule="auto"/>
        <w:ind w:firstLine="567"/>
        <w:rPr>
          <w:rFonts w:ascii="GHEA Grapalat" w:hAnsi="GHEA Grapalat"/>
          <w:i w:val="0"/>
          <w:sz w:val="24"/>
          <w:szCs w:val="24"/>
        </w:rPr>
      </w:pPr>
      <w:r w:rsidRPr="00EC1ACC">
        <w:rPr>
          <w:rFonts w:ascii="GHEA Grapalat" w:hAnsi="GHEA Grapalat"/>
          <w:i w:val="0"/>
          <w:sz w:val="24"/>
          <w:szCs w:val="24"/>
        </w:rPr>
        <w:t xml:space="preserve">Заявки на процедуру получает и в журнале регистрации заявок регистрирует </w:t>
      </w:r>
      <w:r w:rsidRPr="00EC1ACC">
        <w:rPr>
          <w:rFonts w:ascii="GHEA Grapalat" w:hAnsi="GHEA Grapalat"/>
          <w:i w:val="0"/>
          <w:sz w:val="24"/>
          <w:szCs w:val="24"/>
        </w:rPr>
        <w:lastRenderedPageBreak/>
        <w:t>секретарь комиссии</w:t>
      </w:r>
      <w:r w:rsidRPr="00EC1ACC">
        <w:rPr>
          <w:rFonts w:ascii="GHEA Grapalat" w:hAnsi="GHEA Grapalat"/>
          <w:i w:val="0"/>
        </w:rPr>
        <w:t xml:space="preserve"> "</w:t>
      </w:r>
      <w:r w:rsidR="00EC1ACC" w:rsidRPr="00EC1ACC">
        <w:rPr>
          <w:rFonts w:ascii="GHEA Grapalat" w:hAnsi="GHEA Grapalat"/>
          <w:b/>
          <w:i w:val="0"/>
        </w:rPr>
        <w:t>Астхик Гюрджян</w:t>
      </w:r>
      <w:r w:rsidRPr="00EC1ACC">
        <w:rPr>
          <w:rFonts w:ascii="GHEA Grapalat" w:hAnsi="GHEA Grapalat"/>
          <w:i w:val="0"/>
        </w:rPr>
        <w:t xml:space="preserve">". </w:t>
      </w:r>
      <w:r w:rsidRPr="00EC1ACC">
        <w:rPr>
          <w:rFonts w:ascii="GHEA Grapalat" w:hAnsi="GHEA Grapalat"/>
          <w:i w:val="0"/>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EC1ACC" w:rsidRDefault="00EC1ACC" w:rsidP="001A4FAD">
      <w:pPr>
        <w:pStyle w:val="BodyTextIndent2"/>
        <w:widowControl w:val="0"/>
        <w:tabs>
          <w:tab w:val="left" w:pos="1134"/>
        </w:tabs>
        <w:spacing w:line="240" w:lineRule="auto"/>
        <w:ind w:firstLine="567"/>
        <w:rPr>
          <w:rFonts w:ascii="GHEA Grapalat" w:hAnsi="GHEA Grapalat"/>
          <w:sz w:val="24"/>
          <w:szCs w:val="24"/>
        </w:rPr>
      </w:pPr>
    </w:p>
    <w:p w:rsidR="00B67CCD" w:rsidRPr="00D3436F" w:rsidRDefault="00B67CCD" w:rsidP="001A4FAD">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1A4FAD">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1A4FAD">
      <w:pPr>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rsidR="00C648DF" w:rsidRDefault="005F25EF" w:rsidP="001A4FAD">
      <w:pPr>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в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1A4FAD">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1A4FAD">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1A4FAD">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1A4FA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1A4FAD">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1A4FAD">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1A4FAD">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1A4FAD">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1A4FAD">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2E4BC5" w:rsidRDefault="00333B85" w:rsidP="001A4FAD">
      <w:pPr>
        <w:widowControl w:val="0"/>
        <w:jc w:val="center"/>
        <w:rPr>
          <w:rFonts w:ascii="GHEA Grapalat" w:hAnsi="GHEA Grapalat"/>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1A4FAD">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1A4FAD">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1A4FAD">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1A4FAD">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1A4FAD">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1A4FAD">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1A4FAD">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1A4FAD">
      <w:pPr>
        <w:jc w:val="center"/>
        <w:rPr>
          <w:rFonts w:ascii="GHEA Grapalat" w:hAnsi="GHEA Grapalat"/>
          <w:b/>
        </w:rPr>
      </w:pPr>
    </w:p>
    <w:p w:rsidR="00096865" w:rsidRPr="00230D36" w:rsidRDefault="00220C7C" w:rsidP="001A4FAD">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1A4FAD">
      <w:pPr>
        <w:jc w:val="center"/>
        <w:rPr>
          <w:rFonts w:ascii="GHEA Grapalat" w:hAnsi="GHEA Grapalat"/>
          <w:b/>
        </w:rPr>
      </w:pPr>
    </w:p>
    <w:p w:rsidR="00096865" w:rsidRPr="00AA7117" w:rsidRDefault="00220C7C" w:rsidP="001A4FAD">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1A4FAD">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4C2B3E" w:rsidRDefault="004C2B3E" w:rsidP="001A4FAD">
      <w:pPr>
        <w:rPr>
          <w:rFonts w:ascii="GHEA Grapalat" w:hAnsi="GHEA Grapalat"/>
          <w:b/>
        </w:rPr>
      </w:pPr>
    </w:p>
    <w:p w:rsidR="00096865" w:rsidRPr="009044F1" w:rsidRDefault="00E70FC4" w:rsidP="001A4FAD">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1A4FAD">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036F28">
        <w:rPr>
          <w:rFonts w:ascii="GHEA Grapalat" w:hAnsi="GHEA Grapalat"/>
          <w:sz w:val="24"/>
          <w:szCs w:val="24"/>
          <w:lang w:val="hy-AM"/>
        </w:rPr>
        <w:t>7</w:t>
      </w:r>
      <w:r w:rsidR="000E21F2" w:rsidRPr="009F3DC7">
        <w:rPr>
          <w:rFonts w:ascii="GHEA Grapalat" w:hAnsi="GHEA Grapalat"/>
          <w:sz w:val="24"/>
          <w:szCs w:val="24"/>
        </w:rPr>
        <w:t>"-ый день в "</w:t>
      </w:r>
      <w:r w:rsidR="00036F28">
        <w:rPr>
          <w:rFonts w:ascii="GHEA Grapalat" w:hAnsi="GHEA Grapalat"/>
          <w:sz w:val="24"/>
          <w:szCs w:val="24"/>
          <w:lang w:val="hy-AM"/>
        </w:rPr>
        <w:t>15:00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1A4FAD">
      <w:pPr>
        <w:widowControl w:val="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0E21F2" w:rsidRDefault="000E21F2" w:rsidP="001A4FAD">
      <w:pPr>
        <w:widowControl w:val="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623041">
        <w:rPr>
          <w:rFonts w:ascii="GHEA Grapalat" w:hAnsi="GHEA Grapalat"/>
        </w:rPr>
        <w:t xml:space="preserve"> </w:t>
      </w:r>
      <w:r w:rsidR="00623041">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1A4FAD">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1A4FAD">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1A4FAD">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1A4FAD">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1A4FAD">
      <w:pPr>
        <w:pStyle w:val="BodyTextIndent2"/>
        <w:widowControl w:val="0"/>
        <w:tabs>
          <w:tab w:val="left" w:pos="1134"/>
        </w:tabs>
        <w:spacing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1A4FAD">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1A4FAD">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rsidR="00B514E8" w:rsidRPr="009044F1" w:rsidRDefault="00FD2748" w:rsidP="001A4FAD">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EC1ACC" w:rsidRPr="00EC1ACC" w:rsidRDefault="00FD2748" w:rsidP="001A4FAD">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EC1ACC" w:rsidRPr="00EC1ACC">
        <w:rPr>
          <w:rFonts w:ascii="GHEA Grapalat" w:hAnsi="GHEA Grapalat"/>
          <w:i w:val="0"/>
          <w:sz w:val="24"/>
          <w:szCs w:val="24"/>
        </w:rPr>
        <w:t xml:space="preserve">Если </w:t>
      </w:r>
      <w:r w:rsidR="00EC1ACC" w:rsidRPr="00EC1ACC">
        <w:rPr>
          <w:rFonts w:ascii="GHEA Grapalat" w:hAnsi="GHEA Grapalat"/>
          <w:i w:val="0"/>
          <w:sz w:val="24"/>
          <w:szCs w:val="24"/>
        </w:rPr>
        <w:lastRenderedPageBreak/>
        <w:t>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вскрытия предложений.</w:t>
      </w:r>
    </w:p>
    <w:p w:rsidR="009B6D58" w:rsidRPr="00186559" w:rsidRDefault="00FD2748"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413F3">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w:t>
      </w:r>
      <w:r w:rsidR="00C666AD">
        <w:rPr>
          <w:rFonts w:ascii="GHEA Grapalat" w:hAnsi="GHEA Grapalat"/>
          <w:sz w:val="24"/>
          <w:szCs w:val="24"/>
        </w:rPr>
        <w:t>на  заседаниии комиссии</w:t>
      </w:r>
      <w:r w:rsidR="00C666AD" w:rsidRPr="009044F1">
        <w:rPr>
          <w:rFonts w:ascii="GHEA Grapalat" w:hAnsi="GHEA Grapalat"/>
          <w:sz w:val="24"/>
          <w:szCs w:val="24"/>
        </w:rPr>
        <w:t xml:space="preserve"> </w:t>
      </w:r>
      <w:r w:rsidR="00C666AD" w:rsidRPr="00334F26">
        <w:rPr>
          <w:rFonts w:ascii="GHEA Grapalat" w:hAnsi="GHEA Grapalat"/>
          <w:sz w:val="24"/>
          <w:szCs w:val="24"/>
        </w:rPr>
        <w:t>с предложившими равные цены участниками,</w:t>
      </w:r>
      <w:r w:rsidR="00B34CEA">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44836">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B34CEA" w:rsidRPr="009044F1">
        <w:rPr>
          <w:rFonts w:ascii="GHEA Grapalat" w:hAnsi="GHEA Grapalat"/>
          <w:sz w:val="24"/>
          <w:szCs w:val="24"/>
        </w:rPr>
        <w:t>)</w:t>
      </w:r>
      <w:r w:rsidR="00B34CEA" w:rsidRPr="00B34CEA">
        <w:rPr>
          <w:rFonts w:ascii="GHEA Grapalat" w:hAnsi="GHEA Grapalat"/>
          <w:sz w:val="24"/>
          <w:szCs w:val="24"/>
        </w:rPr>
        <w:t xml:space="preserve"> </w:t>
      </w:r>
      <w:r w:rsidR="00B34CEA" w:rsidRPr="009044F1">
        <w:rPr>
          <w:rFonts w:ascii="GHEA Grapalat" w:hAnsi="GHEA Grapalat"/>
          <w:sz w:val="24"/>
          <w:szCs w:val="24"/>
        </w:rPr>
        <w:t>присутствуют</w:t>
      </w:r>
      <w:r w:rsidR="00B34CEA" w:rsidRPr="00B34CEA">
        <w:rPr>
          <w:rFonts w:ascii="GHEA Grapalat" w:hAnsi="GHEA Grapalat"/>
          <w:sz w:val="24"/>
          <w:szCs w:val="24"/>
        </w:rPr>
        <w:t xml:space="preserve"> </w:t>
      </w:r>
      <w:r w:rsidR="00B34CEA"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1C57A6">
        <w:rPr>
          <w:rFonts w:ascii="GHEA Grapalat" w:hAnsi="GHEA Grapalat"/>
          <w:sz w:val="24"/>
          <w:szCs w:val="24"/>
        </w:rPr>
        <w:t>представивших равные цены</w:t>
      </w:r>
      <w:r w:rsidR="001C57A6" w:rsidRPr="009044F1">
        <w:rPr>
          <w:rFonts w:ascii="GHEA Grapalat" w:hAnsi="GHEA Grapalat"/>
          <w:sz w:val="24"/>
          <w:szCs w:val="24"/>
        </w:rPr>
        <w:t xml:space="preserve"> </w:t>
      </w:r>
      <w:r w:rsidRPr="009044F1">
        <w:rPr>
          <w:rFonts w:ascii="GHEA Grapalat" w:hAnsi="GHEA Grapalat"/>
          <w:sz w:val="24"/>
          <w:szCs w:val="24"/>
        </w:rPr>
        <w:t xml:space="preserve">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1A4FAD">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D11351">
        <w:rPr>
          <w:rFonts w:ascii="GHEA Grapalat" w:hAnsi="GHEA Grapalat"/>
          <w:sz w:val="24"/>
          <w:szCs w:val="24"/>
        </w:rPr>
        <w:t>другого</w:t>
      </w:r>
      <w:r w:rsidR="00D11351" w:rsidRPr="009044F1">
        <w:rPr>
          <w:rFonts w:ascii="GHEA Grapalat" w:hAnsi="GHEA Grapalat"/>
          <w:sz w:val="24"/>
          <w:szCs w:val="24"/>
        </w:rPr>
        <w:t xml:space="preserve"> </w:t>
      </w:r>
      <w:r w:rsidRPr="009044F1">
        <w:rPr>
          <w:rFonts w:ascii="GHEA Grapalat" w:hAnsi="GHEA Grapalat"/>
          <w:sz w:val="24"/>
          <w:szCs w:val="24"/>
        </w:rPr>
        <w:t>участник</w:t>
      </w:r>
      <w:r w:rsidR="00D11351">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802408" w:rsidRDefault="009B6D58" w:rsidP="001A4FAD">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r w:rsidR="00B532B4">
        <w:rPr>
          <w:rFonts w:ascii="GHEA Grapalat" w:hAnsi="GHEA Grapalat"/>
          <w:sz w:val="24"/>
          <w:szCs w:val="24"/>
        </w:rPr>
        <w:t xml:space="preserve"> </w:t>
      </w:r>
      <w:r w:rsidR="00802408"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02408">
        <w:rPr>
          <w:rFonts w:ascii="GHEA Grapalat" w:hAnsi="GHEA Grapalat"/>
          <w:sz w:val="24"/>
          <w:szCs w:val="24"/>
        </w:rPr>
        <w:t>.</w:t>
      </w:r>
    </w:p>
    <w:p w:rsidR="001A54A3" w:rsidRDefault="001A54A3" w:rsidP="001A4FAD">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A54A3" w:rsidRPr="009044F1" w:rsidRDefault="001A54A3" w:rsidP="001A4FAD">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Pr>
          <w:rFonts w:ascii="GHEA Grapalat" w:hAnsi="GHEA Grapalat" w:cs="Sylfaen"/>
          <w:sz w:val="24"/>
          <w:szCs w:val="24"/>
        </w:rPr>
        <w:t>.</w:t>
      </w:r>
    </w:p>
    <w:p w:rsidR="00B514E8" w:rsidRPr="00522932" w:rsidRDefault="00FD2748" w:rsidP="001A4FAD">
      <w:pPr>
        <w:pStyle w:val="norm"/>
        <w:widowControl w:val="0"/>
        <w:tabs>
          <w:tab w:val="left" w:pos="1134"/>
        </w:tabs>
        <w:spacing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w:t>
      </w:r>
      <w:r w:rsidRPr="00522932">
        <w:rPr>
          <w:rFonts w:ascii="GHEA Grapalat" w:hAnsi="GHEA Grapalat"/>
          <w:sz w:val="24"/>
          <w:szCs w:val="24"/>
        </w:rPr>
        <w:lastRenderedPageBreak/>
        <w:t xml:space="preserve">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AD2081" w:rsidRPr="00D67FDE" w:rsidRDefault="00A150A9" w:rsidP="001A4FAD">
      <w:pPr>
        <w:pStyle w:val="norm"/>
        <w:widowControl w:val="0"/>
        <w:tabs>
          <w:tab w:val="left" w:pos="1134"/>
        </w:tabs>
        <w:spacing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1A4FAD">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1A4FAD">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05196C" w:rsidRPr="00CE18BF" w:rsidRDefault="00A150A9" w:rsidP="001A4FAD">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1A4FAD">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1A4FAD">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1A4FAD">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1A4FAD">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337A5">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w:t>
      </w:r>
      <w:r w:rsidRPr="009044F1">
        <w:rPr>
          <w:rFonts w:ascii="GHEA Grapalat" w:hAnsi="GHEA Grapalat"/>
          <w:sz w:val="24"/>
          <w:szCs w:val="24"/>
        </w:rPr>
        <w:lastRenderedPageBreak/>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110330" w:rsidRDefault="00040728" w:rsidP="001A4FAD">
      <w:pPr>
        <w:widowControl w:val="0"/>
        <w:tabs>
          <w:tab w:val="left" w:pos="1276"/>
        </w:tabs>
        <w:jc w:val="both"/>
        <w:rPr>
          <w:rFonts w:ascii="GHEA Grapalat" w:hAnsi="GHEA Grapalat"/>
          <w:color w:val="000000" w:themeColor="text1"/>
        </w:rPr>
      </w:pPr>
      <w:r>
        <w:rPr>
          <w:rFonts w:ascii="GHEA Grapalat" w:hAnsi="GHEA Grapalat"/>
        </w:rPr>
        <w:t xml:space="preserve">     </w:t>
      </w:r>
      <w:r>
        <w:rPr>
          <w:rFonts w:ascii="GHEA Grapalat" w:hAnsi="GHEA Grapalat"/>
          <w:lang w:val="hy-AM"/>
        </w:rPr>
        <w:t xml:space="preserve"> </w:t>
      </w:r>
      <w:r w:rsidR="008769B4"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875295" w:rsidRPr="00110330">
        <w:t xml:space="preserve"> </w:t>
      </w:r>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rsidR="00875295" w:rsidRPr="00110330" w:rsidRDefault="004A5D87" w:rsidP="001A4FAD">
      <w:pPr>
        <w:widowControl w:val="0"/>
        <w:tabs>
          <w:tab w:val="left" w:pos="1276"/>
        </w:tabs>
        <w:rPr>
          <w:rFonts w:ascii="GHEA Grapalat" w:hAnsi="GHEA Grapalat"/>
        </w:rPr>
      </w:pPr>
      <w:r>
        <w:rPr>
          <w:rFonts w:ascii="GHEA Grapalat" w:hAnsi="GHEA Grapalat"/>
        </w:rPr>
        <w:t>Е</w:t>
      </w:r>
      <w:r w:rsidR="00875295" w:rsidRPr="00110330">
        <w:rPr>
          <w:rFonts w:ascii="GHEA Grapalat" w:hAnsi="GHEA Grapalat"/>
        </w:rPr>
        <w:t>сли:</w:t>
      </w:r>
    </w:p>
    <w:p w:rsidR="00875295" w:rsidRPr="00110330" w:rsidRDefault="00875295" w:rsidP="001A4FAD">
      <w:pPr>
        <w:pStyle w:val="ListParagraph"/>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Default="00875295" w:rsidP="001A4FAD">
      <w:pPr>
        <w:pStyle w:val="ListParagraph"/>
        <w:widowControl w:val="0"/>
        <w:numPr>
          <w:ilvl w:val="0"/>
          <w:numId w:val="34"/>
        </w:numPr>
        <w:ind w:left="0" w:firstLine="284"/>
        <w:contextualSpacing/>
        <w:jc w:val="both"/>
        <w:rPr>
          <w:ins w:id="0" w:author="Vardan" w:date="2022-10-29T23:16:00Z"/>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904B1C" w:rsidRPr="00EB2758" w:rsidRDefault="00330E00" w:rsidP="001A4FAD">
      <w:pPr>
        <w:widowControl w:val="0"/>
        <w:tabs>
          <w:tab w:val="left" w:pos="1134"/>
        </w:tabs>
        <w:ind w:left="-360"/>
        <w:jc w:val="both"/>
        <w:rPr>
          <w:rFonts w:ascii="GHEA Grapalat" w:hAnsi="GHEA Grapalat" w:cs="Sylfaen"/>
        </w:rPr>
      </w:pPr>
      <w:r w:rsidRPr="00EB2758">
        <w:rPr>
          <w:rFonts w:ascii="GHEA Grapalat" w:hAnsi="GHEA Grapalat" w:cs="Sylfaen"/>
        </w:rPr>
        <w:t xml:space="preserve">        </w:t>
      </w:r>
      <w:r w:rsidR="00904B1C" w:rsidRPr="00EB2758">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1A4FAD">
      <w:pPr>
        <w:widowControl w:val="0"/>
        <w:tabs>
          <w:tab w:val="left" w:pos="1276"/>
        </w:tabs>
        <w:ind w:firstLine="567"/>
        <w:jc w:val="both"/>
        <w:rPr>
          <w:rFonts w:ascii="GHEA Grapalat" w:hAnsi="GHEA Grapalat"/>
        </w:rPr>
      </w:pPr>
      <w:r>
        <w:rPr>
          <w:rFonts w:ascii="GHEA Grapalat" w:hAnsi="GHEA Grapalat"/>
        </w:rPr>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1A4FAD">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 xml:space="preserve">их </w:t>
      </w:r>
      <w:r w:rsidR="00A74478">
        <w:rPr>
          <w:rFonts w:ascii="GHEA Grapalat" w:hAnsi="GHEA Grapalat"/>
          <w:sz w:val="24"/>
          <w:szCs w:val="24"/>
        </w:rPr>
        <w:lastRenderedPageBreak/>
        <w:t>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1A4FAD">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1A4FAD">
      <w:pPr>
        <w:widowControl w:val="0"/>
        <w:tabs>
          <w:tab w:val="left" w:pos="1276"/>
        </w:tabs>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1A4FAD">
      <w:pPr>
        <w:widowControl w:val="0"/>
        <w:tabs>
          <w:tab w:val="left" w:pos="1276"/>
        </w:tabs>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1A4FAD">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C40119">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9044F1" w:rsidRDefault="00A150A9" w:rsidP="001A4FAD">
      <w:pPr>
        <w:widowControl w:val="0"/>
        <w:tabs>
          <w:tab w:val="left" w:pos="1276"/>
        </w:tabs>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1A4FAD">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1A4FAD">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1A4FAD">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1A4FAD">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1A4FAD">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Default="00FC32D2" w:rsidP="001A4FAD">
      <w:pPr>
        <w:pStyle w:val="BodyTextIndent2"/>
        <w:widowControl w:val="0"/>
        <w:spacing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FC32D2" w:rsidRPr="00A835E3" w:rsidRDefault="00FC32D2" w:rsidP="001A4FAD">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FC32D2" w:rsidRDefault="00FC32D2" w:rsidP="001A4FAD">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 xml:space="preserve">отклонена. В случае применения настоящего пункта срок ожидания устанавливается </w:t>
      </w:r>
      <w:r w:rsidRPr="00A835E3">
        <w:rPr>
          <w:rFonts w:ascii="GHEA Grapalat" w:hAnsi="GHEA Grapalat"/>
          <w:sz w:val="24"/>
          <w:szCs w:val="24"/>
        </w:rPr>
        <w:lastRenderedPageBreak/>
        <w:t>объявлением о несостоявшейся процедуре закупки.</w:t>
      </w:r>
    </w:p>
    <w:p w:rsidR="00FC32D2" w:rsidRDefault="00FC32D2" w:rsidP="001A4FAD">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A835E3" w:rsidRDefault="00FC32D2" w:rsidP="001A4FAD">
      <w:pPr>
        <w:pStyle w:val="norm"/>
        <w:widowControl w:val="0"/>
        <w:tabs>
          <w:tab w:val="left" w:pos="1276"/>
        </w:tabs>
        <w:spacing w:line="240" w:lineRule="auto"/>
        <w:ind w:firstLine="0"/>
        <w:rPr>
          <w:rFonts w:ascii="GHEA Grapalat" w:hAnsi="GHEA Grapalat"/>
          <w:sz w:val="24"/>
          <w:szCs w:val="24"/>
        </w:rPr>
      </w:pPr>
    </w:p>
    <w:p w:rsidR="000313A6" w:rsidRPr="009044F1" w:rsidRDefault="00AA0AD8" w:rsidP="001A4FAD">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1A4FAD">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1A4FAD">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1A4FAD">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1A4FAD">
      <w:pPr>
        <w:widowControl w:val="0"/>
        <w:tabs>
          <w:tab w:val="left" w:pos="1134"/>
        </w:tabs>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rsidR="000313A6" w:rsidRPr="009044F1" w:rsidRDefault="000313A6" w:rsidP="001A4FAD">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1A4FAD">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1A4FAD">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1A4FAD">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 xml:space="preserve">-и рабочих дней </w:t>
      </w:r>
      <w:r w:rsidR="00A21601">
        <w:rPr>
          <w:rFonts w:ascii="GHEA Grapalat" w:hAnsi="GHEA Grapalat"/>
          <w:color w:val="000000" w:themeColor="text1"/>
        </w:rPr>
        <w:t>после</w:t>
      </w:r>
      <w:r w:rsidR="00A21601" w:rsidRPr="00681C1F">
        <w:rPr>
          <w:rFonts w:ascii="GHEA Grapalat" w:hAnsi="GHEA Grapalat"/>
          <w:color w:val="000000" w:themeColor="text1"/>
        </w:rPr>
        <w:t xml:space="preserve"> </w:t>
      </w:r>
      <w:r w:rsidR="00813D84" w:rsidRPr="00681C1F">
        <w:rPr>
          <w:rFonts w:ascii="GHEA Grapalat" w:hAnsi="GHEA Grapalat"/>
          <w:color w:val="000000" w:themeColor="text1"/>
        </w:rPr>
        <w:t>дня его получения, обязан представить обеспечения квалификации и договора.</w:t>
      </w:r>
      <w:r w:rsidR="00813D84" w:rsidRPr="00EA7411">
        <w:rPr>
          <w:rFonts w:ascii="GHEA Grapalat" w:hAnsi="GHEA Grapalat"/>
        </w:rPr>
        <w:t xml:space="preserve"> </w:t>
      </w:r>
      <w:r w:rsidR="00813D84"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813D84">
        <w:rPr>
          <w:rFonts w:ascii="GHEA Grapalat" w:hAnsi="GHEA Grapalat"/>
          <w:color w:val="000000" w:themeColor="text1"/>
        </w:rPr>
        <w:t xml:space="preserve"> </w:t>
      </w:r>
      <w:r w:rsidR="00813D84" w:rsidRPr="00681C1F">
        <w:rPr>
          <w:rFonts w:ascii="GHEA Grapalat" w:hAnsi="GHEA Grapalat"/>
          <w:color w:val="000000" w:themeColor="text1"/>
        </w:rPr>
        <w:t>и договора(</w:t>
      </w:r>
      <w:r w:rsidR="00813D84">
        <w:rPr>
          <w:rFonts w:ascii="GHEA Grapalat" w:hAnsi="GHEA Grapalat"/>
          <w:color w:val="000000" w:themeColor="text1"/>
        </w:rPr>
        <w:t>предоплаты</w:t>
      </w:r>
      <w:r w:rsidR="00813D84" w:rsidRPr="00681C1F">
        <w:rPr>
          <w:rFonts w:ascii="GHEA Grapalat" w:hAnsi="GHEA Grapalat"/>
          <w:color w:val="000000" w:themeColor="text1"/>
        </w:rPr>
        <w:t>)</w:t>
      </w:r>
      <w:r w:rsidRPr="009044F1">
        <w:rPr>
          <w:rFonts w:ascii="GHEA Grapalat" w:hAnsi="GHEA Grapalat"/>
        </w:rPr>
        <w:t>.</w:t>
      </w:r>
      <w:r w:rsidR="003D365B" w:rsidRPr="003D365B">
        <w:rPr>
          <w:rFonts w:ascii="GHEA Grapalat" w:hAnsi="GHEA Grapalat"/>
          <w:vertAlign w:val="superscript"/>
        </w:rPr>
        <w:t>11.1</w:t>
      </w:r>
    </w:p>
    <w:p w:rsidR="00D2548C" w:rsidRPr="002E4BC5" w:rsidRDefault="00A6609C" w:rsidP="001A4FAD">
      <w:pPr>
        <w:widowControl w:val="0"/>
        <w:tabs>
          <w:tab w:val="left" w:pos="1276"/>
        </w:tabs>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w:t>
      </w:r>
      <w:r w:rsidR="00FC01CE" w:rsidRPr="00123A23">
        <w:rPr>
          <w:rFonts w:ascii="GHEA Grapalat" w:hAnsi="GHEA Grapalat"/>
        </w:rPr>
        <w:lastRenderedPageBreak/>
        <w:t>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rsidR="00D2548C" w:rsidRPr="00CE31A0" w:rsidRDefault="00D2548C" w:rsidP="001A4FAD">
      <w:pPr>
        <w:widowControl w:val="0"/>
        <w:tabs>
          <w:tab w:val="left" w:pos="1276"/>
        </w:tabs>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по более чем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его сумма исчисляется по 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E31A0" w:rsidRDefault="00D2548C" w:rsidP="001A4FAD">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Default="00D2548C" w:rsidP="001A4FAD">
      <w:pPr>
        <w:widowControl w:val="0"/>
        <w:tabs>
          <w:tab w:val="left" w:pos="1276"/>
        </w:tabs>
        <w:ind w:firstLine="567"/>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rsidR="0035631F" w:rsidRDefault="00D2548C" w:rsidP="001A4FAD">
      <w:pPr>
        <w:widowControl w:val="0"/>
        <w:tabs>
          <w:tab w:val="left" w:pos="1276"/>
        </w:tabs>
        <w:ind w:firstLine="567"/>
        <w:jc w:val="both"/>
        <w:rPr>
          <w:ins w:id="1" w:author="Vardan" w:date="2022-10-29T23:19:00Z"/>
          <w:rFonts w:ascii="GHEA Grapalat" w:hAnsi="GHEA Grapalat"/>
        </w:rPr>
      </w:pPr>
      <w:r w:rsidRPr="00D50B30">
        <w:rPr>
          <w:rFonts w:ascii="GHEA Grapalat" w:hAnsi="GHEA Grapalat" w:cs="Sylfaen"/>
        </w:rPr>
        <w:t xml:space="preserve">Обеспечение квалификации в виде </w:t>
      </w:r>
      <w:r w:rsidR="002D6F33">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00512362" w:rsidRPr="00D50B30">
        <w:rPr>
          <w:rFonts w:ascii="GHEA Grapalat" w:hAnsi="GHEA Grapalat" w:cs="Sylfaen"/>
        </w:rPr>
        <w:t>.</w:t>
      </w:r>
    </w:p>
    <w:p w:rsidR="00FF145F" w:rsidRPr="0001217D" w:rsidRDefault="00FF145F" w:rsidP="001A4FAD">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9044F1" w:rsidRDefault="002406D8" w:rsidP="001A4FAD">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1A4FAD">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574B01" w:rsidRDefault="00574B01" w:rsidP="001A4FAD">
      <w:pPr>
        <w:widowControl w:val="0"/>
        <w:tabs>
          <w:tab w:val="left" w:pos="1276"/>
        </w:tabs>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rsidR="00E969ED" w:rsidRPr="00DC30CC" w:rsidRDefault="00030D40" w:rsidP="001A4FAD">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F65E20">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w:t>
      </w:r>
      <w:r w:rsidRPr="009044F1">
        <w:rPr>
          <w:rFonts w:ascii="GHEA Grapalat" w:hAnsi="GHEA Grapalat"/>
        </w:rPr>
        <w:lastRenderedPageBreak/>
        <w:t xml:space="preserve">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1A4FAD">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59697A" w:rsidRDefault="004A0321" w:rsidP="001A4FAD">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rsidR="008F0732" w:rsidRPr="00625529" w:rsidRDefault="00030D40" w:rsidP="001A4FAD">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Pr>
          <w:rFonts w:ascii="GHEA Grapalat" w:hAnsi="GHEA Grapalat"/>
        </w:rPr>
        <w:t xml:space="preserve"> </w:t>
      </w:r>
      <w:r w:rsidR="00C8509E"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5162B1" w:rsidRPr="009044F1" w:rsidRDefault="00030D40" w:rsidP="001A4FAD">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25035" w:rsidRDefault="00B25035" w:rsidP="001A4FAD">
      <w:pPr>
        <w:widowControl w:val="0"/>
        <w:tabs>
          <w:tab w:val="left" w:pos="1134"/>
        </w:tabs>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Default="003E194D" w:rsidP="001A4FAD">
      <w:pPr>
        <w:widowControl w:val="0"/>
        <w:tabs>
          <w:tab w:val="left" w:pos="1134"/>
        </w:tabs>
        <w:ind w:firstLine="567"/>
        <w:jc w:val="both"/>
        <w:rPr>
          <w:rFonts w:ascii="GHEA Grapalat" w:hAnsi="GHEA Grapalat"/>
          <w:b/>
        </w:rPr>
      </w:pPr>
      <w:r w:rsidRPr="005114D0">
        <w:rPr>
          <w:rFonts w:ascii="GHEA Grapalat" w:hAnsi="GHEA Grapalat"/>
        </w:rPr>
        <w:tab/>
      </w:r>
    </w:p>
    <w:p w:rsidR="00096865" w:rsidRPr="009044F1" w:rsidRDefault="008D5016" w:rsidP="001A4FAD">
      <w:pPr>
        <w:widowControl w:val="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1A4FAD">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1A4FAD">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413954" w:rsidRDefault="00096865" w:rsidP="001A4FAD">
      <w:pPr>
        <w:widowControl w:val="0"/>
        <w:tabs>
          <w:tab w:val="left" w:pos="1134"/>
        </w:tabs>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00413954" w:rsidRPr="00413954">
        <w:rPr>
          <w:rFonts w:ascii="GHEA Grapalat" w:hAnsi="GHEA Grapalat"/>
        </w:rPr>
        <w:t>потребность в покупке перестает существовать. При этом процедура закупки может быть признана полностью или частично несуществующей на основании решения руководителя уполномоченного органа, осуществляющего общее руководство, соответственно.</w:t>
      </w:r>
    </w:p>
    <w:p w:rsidR="00096865" w:rsidRPr="009044F1" w:rsidRDefault="00096865" w:rsidP="001A4FAD">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1A4FAD">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1A4FAD">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w:t>
      </w:r>
      <w:r w:rsidRPr="009044F1">
        <w:rPr>
          <w:rFonts w:ascii="GHEA Grapalat" w:hAnsi="GHEA Grapalat"/>
        </w:rPr>
        <w:lastRenderedPageBreak/>
        <w:t xml:space="preserve">указывается обоснование объявления процедуры закупки несостоявшейся. </w:t>
      </w:r>
    </w:p>
    <w:p w:rsidR="00096865" w:rsidRPr="009044F1" w:rsidRDefault="008D5016" w:rsidP="001A4FAD">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E1E78" w:rsidRPr="00216702" w:rsidRDefault="000E1E78" w:rsidP="001A4FAD">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E1E78" w:rsidRDefault="000E1E78" w:rsidP="001A4FAD">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E1E78" w:rsidRDefault="000E1E78" w:rsidP="001A4FAD">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E1E78" w:rsidRDefault="000E1E78" w:rsidP="001A4FAD">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E1E78" w:rsidRPr="00996C18" w:rsidRDefault="000E1E78" w:rsidP="001A4FAD">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70BBD" w:rsidRDefault="000E1E78" w:rsidP="001A4FAD">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E1E78" w:rsidRPr="00570BBD" w:rsidRDefault="000E1E78" w:rsidP="001A4FAD">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E1E78" w:rsidRPr="00570BBD" w:rsidRDefault="000E1E78" w:rsidP="001A4FAD">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E1E78" w:rsidRPr="00570BBD" w:rsidRDefault="000E1E78" w:rsidP="001A4FAD">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E1E78" w:rsidRDefault="000E1E78" w:rsidP="001A4FAD">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E1E78" w:rsidRPr="00570BBD" w:rsidRDefault="000E1E78" w:rsidP="001A4FAD">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E1E78" w:rsidRPr="00570BBD" w:rsidRDefault="000E1E78" w:rsidP="001A4FAD">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E1E78" w:rsidRPr="00570BBD" w:rsidRDefault="000E1E78" w:rsidP="001A4FAD">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E1E78" w:rsidRDefault="000E1E78" w:rsidP="001A4FAD">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0E1E78" w:rsidRPr="00570BBD" w:rsidRDefault="000E1E78" w:rsidP="001A4FAD">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E1E78" w:rsidRPr="00570BBD" w:rsidRDefault="000E1E78" w:rsidP="001A4FAD">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E1E78" w:rsidRPr="00570BBD" w:rsidRDefault="000E1E78" w:rsidP="001A4FAD">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E1E78" w:rsidRPr="00570BBD" w:rsidRDefault="000E1E78" w:rsidP="001A4FAD">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w:t>
      </w:r>
      <w:r w:rsidRPr="00570BBD">
        <w:rPr>
          <w:rFonts w:ascii="GHEA Grapalat" w:hAnsi="GHEA Grapalat"/>
        </w:rPr>
        <w:lastRenderedPageBreak/>
        <w:t xml:space="preserve">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E1E78" w:rsidRPr="00570BBD" w:rsidRDefault="000E1E78" w:rsidP="001A4FAD">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E1E78" w:rsidRPr="009044F1" w:rsidRDefault="000E1E78" w:rsidP="001A4FAD">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1A4FAD">
      <w:pPr>
        <w:widowControl w:val="0"/>
        <w:jc w:val="center"/>
        <w:rPr>
          <w:rFonts w:ascii="GHEA Grapalat" w:hAnsi="GHEA Grapalat" w:cs="Sylfaen"/>
          <w:b/>
        </w:rPr>
      </w:pPr>
      <w:r>
        <w:rPr>
          <w:rFonts w:ascii="GHEA Grapalat" w:hAnsi="GHEA Grapalat"/>
          <w:b/>
        </w:rPr>
        <w:t xml:space="preserve">                                                        </w:t>
      </w:r>
    </w:p>
    <w:p w:rsidR="006356C0" w:rsidRDefault="006356C0" w:rsidP="001A4FAD">
      <w:pPr>
        <w:rPr>
          <w:rFonts w:ascii="GHEA Grapalat" w:hAnsi="GHEA Grapalat"/>
          <w:b/>
        </w:rPr>
      </w:pPr>
      <w:r>
        <w:rPr>
          <w:rFonts w:ascii="GHEA Grapalat" w:hAnsi="GHEA Grapalat"/>
          <w:b/>
        </w:rPr>
        <w:br w:type="page"/>
      </w:r>
    </w:p>
    <w:p w:rsidR="00096865" w:rsidRPr="00374F4A" w:rsidRDefault="00096865" w:rsidP="001A4FAD">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1A4FAD">
      <w:pPr>
        <w:widowControl w:val="0"/>
        <w:jc w:val="center"/>
        <w:rPr>
          <w:rFonts w:ascii="GHEA Grapalat" w:hAnsi="GHEA Grapalat"/>
          <w:b/>
        </w:rPr>
      </w:pPr>
    </w:p>
    <w:p w:rsidR="00096865" w:rsidRPr="009044F1" w:rsidRDefault="00096865" w:rsidP="001A4FAD">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Pr="00413954">
        <w:rPr>
          <w:rFonts w:ascii="GHEA Grapalat" w:hAnsi="GHEA Grapalat"/>
          <w:b/>
        </w:rPr>
        <w:t xml:space="preserve">НА </w:t>
      </w:r>
      <w:r w:rsidR="00413954" w:rsidRPr="00413954">
        <w:rPr>
          <w:rFonts w:ascii="GHEA Grapalat" w:hAnsi="GHEA Grapalat"/>
          <w:b/>
        </w:rPr>
        <w:t>КОТИРОВОК</w:t>
      </w:r>
      <w:r w:rsidRPr="009044F1">
        <w:rPr>
          <w:rFonts w:ascii="GHEA Grapalat" w:hAnsi="GHEA Grapalat"/>
          <w:b/>
        </w:rPr>
        <w:t xml:space="preserve"> КОНКУРС</w:t>
      </w:r>
    </w:p>
    <w:p w:rsidR="00096865" w:rsidRPr="009044F1" w:rsidRDefault="00096865" w:rsidP="001A4FAD">
      <w:pPr>
        <w:widowControl w:val="0"/>
        <w:jc w:val="center"/>
        <w:rPr>
          <w:rFonts w:ascii="GHEA Grapalat" w:hAnsi="GHEA Grapalat"/>
        </w:rPr>
      </w:pPr>
    </w:p>
    <w:p w:rsidR="00096865" w:rsidRPr="009044F1" w:rsidRDefault="008D5016" w:rsidP="001A4FAD">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1A4FAD">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1A4FAD">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1A4FAD">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1A4FAD">
      <w:pPr>
        <w:widowControl w:val="0"/>
        <w:jc w:val="center"/>
        <w:rPr>
          <w:rFonts w:ascii="GHEA Grapalat" w:hAnsi="GHEA Grapalat"/>
          <w:b/>
        </w:rPr>
      </w:pPr>
      <w:r w:rsidRPr="009044F1">
        <w:rPr>
          <w:rFonts w:ascii="GHEA Grapalat" w:hAnsi="GHEA Grapalat"/>
          <w:b/>
        </w:rPr>
        <w:t>2. ЗАЯВКА НА ПРОЦЕДУРУ</w:t>
      </w:r>
    </w:p>
    <w:p w:rsidR="00DE4E15" w:rsidRDefault="00DE4E15" w:rsidP="001A4FAD">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1A4FAD">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1A4FAD">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1A4FAD">
      <w:pPr>
        <w:widowControl w:val="0"/>
        <w:tabs>
          <w:tab w:val="left" w:pos="1134"/>
        </w:tabs>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1A4FAD">
      <w:pPr>
        <w:widowControl w:val="0"/>
        <w:tabs>
          <w:tab w:val="left" w:pos="1134"/>
        </w:tabs>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FootnoteReference"/>
          <w:rFonts w:ascii="GHEA Grapalat" w:hAnsi="GHEA Grapalat"/>
        </w:rPr>
        <w:footnoteReference w:customMarkFollows="1" w:id="2"/>
        <w:t>15</w:t>
      </w:r>
    </w:p>
    <w:p w:rsidR="00E67BA7" w:rsidRDefault="00096865" w:rsidP="001A4FAD">
      <w:pPr>
        <w:widowControl w:val="0"/>
        <w:tabs>
          <w:tab w:val="left" w:pos="1134"/>
        </w:tabs>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R="002C0665" w:rsidDel="00C14716">
          <w:rPr>
            <w:rFonts w:ascii="GHEA Grapalat" w:hAnsi="GHEA Grapalat"/>
          </w:rPr>
          <w:delText>,</w:delText>
        </w:r>
      </w:del>
      <w:ins w:id="3"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B1F31" w:rsidRDefault="008B1F31" w:rsidP="001A4FAD">
      <w:pPr>
        <w:widowControl w:val="0"/>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1A4FAD">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1A4FAD">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1A4FAD">
        <w:rPr>
          <w:rFonts w:ascii="GHEA Grapalat" w:hAnsi="GHEA Grapalat"/>
          <w:lang w:val="hy-AM"/>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1A4FAD">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1A4FAD">
      <w:pPr>
        <w:widowControl w:val="0"/>
        <w:tabs>
          <w:tab w:val="left" w:pos="1134"/>
        </w:tabs>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w:t>
      </w:r>
      <w:r w:rsidRPr="002658C9">
        <w:rPr>
          <w:rFonts w:ascii="GHEA Grapalat" w:hAnsi="GHEA Grapalat"/>
        </w:rPr>
        <w:lastRenderedPageBreak/>
        <w:t xml:space="preserve">составления заявки указываются: </w:t>
      </w:r>
    </w:p>
    <w:p w:rsidR="008B1F31" w:rsidRPr="002658C9" w:rsidRDefault="008B1F31" w:rsidP="001A4FAD">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1A4FAD">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1A4FAD">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1A4FAD">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1A4FAD">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413954" w:rsidRDefault="00413954" w:rsidP="001A4FAD">
      <w:pPr>
        <w:pStyle w:val="norm"/>
        <w:widowControl w:val="0"/>
        <w:spacing w:line="240" w:lineRule="auto"/>
        <w:ind w:firstLine="284"/>
        <w:jc w:val="right"/>
        <w:rPr>
          <w:rFonts w:ascii="GHEA Grapalat" w:hAnsi="GHEA Grapalat"/>
          <w:b/>
          <w:sz w:val="24"/>
          <w:szCs w:val="24"/>
        </w:rPr>
      </w:pPr>
    </w:p>
    <w:p w:rsidR="00413954" w:rsidRDefault="00413954" w:rsidP="001A4FAD">
      <w:pPr>
        <w:pStyle w:val="norm"/>
        <w:widowControl w:val="0"/>
        <w:spacing w:line="240" w:lineRule="auto"/>
        <w:ind w:firstLine="284"/>
        <w:jc w:val="right"/>
        <w:rPr>
          <w:rFonts w:ascii="GHEA Grapalat" w:hAnsi="GHEA Grapalat"/>
          <w:b/>
          <w:sz w:val="24"/>
          <w:szCs w:val="24"/>
        </w:rPr>
      </w:pPr>
    </w:p>
    <w:p w:rsidR="00413954" w:rsidRDefault="00413954" w:rsidP="001A4FAD">
      <w:pPr>
        <w:pStyle w:val="norm"/>
        <w:widowControl w:val="0"/>
        <w:spacing w:line="240" w:lineRule="auto"/>
        <w:ind w:firstLine="284"/>
        <w:jc w:val="right"/>
        <w:rPr>
          <w:rFonts w:ascii="GHEA Grapalat" w:hAnsi="GHEA Grapalat"/>
          <w:b/>
          <w:sz w:val="24"/>
          <w:szCs w:val="24"/>
        </w:rPr>
      </w:pPr>
    </w:p>
    <w:p w:rsidR="001A4FAD" w:rsidRDefault="001A4FAD" w:rsidP="001A4FAD">
      <w:pPr>
        <w:rPr>
          <w:rFonts w:ascii="GHEA Grapalat" w:hAnsi="GHEA Grapalat"/>
          <w:b/>
        </w:rPr>
      </w:pPr>
      <w:r>
        <w:rPr>
          <w:rFonts w:ascii="GHEA Grapalat" w:hAnsi="GHEA Grapalat"/>
          <w:b/>
        </w:rPr>
        <w:br w:type="page"/>
      </w:r>
    </w:p>
    <w:p w:rsidR="00B2572B" w:rsidRPr="00374F4A" w:rsidRDefault="00B2572B" w:rsidP="001A4FAD">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1A4FAD">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B2572B" w:rsidRPr="00374F4A" w:rsidRDefault="00B2572B" w:rsidP="001A4FAD">
      <w:pPr>
        <w:widowControl w:val="0"/>
        <w:jc w:val="center"/>
        <w:rPr>
          <w:rFonts w:ascii="GHEA Grapalat" w:hAnsi="GHEA Grapalat" w:cs="Sylfaen"/>
          <w:b/>
        </w:rPr>
      </w:pPr>
    </w:p>
    <w:p w:rsidR="00B2572B" w:rsidRPr="00374F4A" w:rsidRDefault="00B2572B" w:rsidP="001A4FAD">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0B43BC" w:rsidRDefault="00B2572B" w:rsidP="001A4FAD">
      <w:pPr>
        <w:pStyle w:val="Heading6"/>
        <w:widowControl w:val="0"/>
        <w:jc w:val="center"/>
        <w:rPr>
          <w:rFonts w:ascii="GHEA Grapalat" w:hAnsi="GHEA Grapalat"/>
          <w:sz w:val="24"/>
          <w:szCs w:val="24"/>
          <w:highlight w:val="yellow"/>
        </w:rPr>
      </w:pPr>
      <w:r w:rsidRPr="00374F4A">
        <w:rPr>
          <w:rFonts w:ascii="GHEA Grapalat" w:hAnsi="GHEA Grapalat"/>
          <w:color w:val="auto"/>
          <w:sz w:val="24"/>
          <w:szCs w:val="24"/>
        </w:rPr>
        <w:t xml:space="preserve">на </w:t>
      </w:r>
      <w:r w:rsidRPr="00413954">
        <w:rPr>
          <w:rFonts w:ascii="GHEA Grapalat" w:hAnsi="GHEA Grapalat"/>
          <w:color w:val="auto"/>
          <w:sz w:val="24"/>
          <w:szCs w:val="24"/>
        </w:rPr>
        <w:t xml:space="preserve">участие в </w:t>
      </w:r>
      <w:r w:rsidR="00413954" w:rsidRPr="00413954">
        <w:rPr>
          <w:rFonts w:ascii="GHEA Grapalat" w:hAnsi="GHEA Grapalat"/>
          <w:sz w:val="24"/>
          <w:szCs w:val="24"/>
        </w:rPr>
        <w:t>котировок</w:t>
      </w:r>
      <w:r w:rsidRPr="00374F4A">
        <w:rPr>
          <w:rFonts w:ascii="GHEA Grapalat" w:hAnsi="GHEA Grapalat"/>
          <w:color w:val="auto"/>
          <w:sz w:val="24"/>
          <w:szCs w:val="24"/>
        </w:rPr>
        <w:t xml:space="preserve"> конкурсе</w:t>
      </w:r>
      <w:r w:rsidR="00AA7117" w:rsidRPr="00374F4A">
        <w:rPr>
          <w:rFonts w:ascii="GHEA Grapalat" w:hAnsi="GHEA Grapalat"/>
          <w:color w:val="auto"/>
          <w:sz w:val="24"/>
          <w:szCs w:val="24"/>
        </w:rPr>
        <w:t xml:space="preserve"> </w:t>
      </w:r>
    </w:p>
    <w:p w:rsidR="00B2572B" w:rsidRPr="00374F4A" w:rsidRDefault="00B2572B" w:rsidP="001A4FAD">
      <w:pPr>
        <w:widowControl w:val="0"/>
        <w:jc w:val="center"/>
        <w:rPr>
          <w:rFonts w:ascii="GHEA Grapalat" w:hAnsi="GHEA Grapalat"/>
        </w:rPr>
      </w:pPr>
    </w:p>
    <w:p w:rsidR="00374F4A" w:rsidRPr="00C4157A" w:rsidRDefault="00374F4A" w:rsidP="001A4FAD">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1A4FAD">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1A4FAD">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1A4FAD">
      <w:pPr>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413954" w:rsidRPr="00374F4A" w:rsidRDefault="00374F4A" w:rsidP="001A4FAD">
      <w:pPr>
        <w:pStyle w:val="BodyTextIndent3"/>
        <w:widowControl w:val="0"/>
        <w:spacing w:line="240" w:lineRule="auto"/>
        <w:rPr>
          <w:rFonts w:ascii="GHEA Grapalat" w:hAnsi="GHEA Grapalat" w:cs="Arial"/>
          <w:b/>
          <w:sz w:val="24"/>
          <w:szCs w:val="24"/>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13954">
        <w:rPr>
          <w:rFonts w:ascii="GHEA Grapalat" w:hAnsi="GHEA Grapalat"/>
          <w:lang w:val="hy-AM"/>
        </w:rPr>
        <w:t xml:space="preserve">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374F4A" w:rsidRPr="00BD0FD1" w:rsidRDefault="00374F4A" w:rsidP="001A4FAD">
      <w:pPr>
        <w:jc w:val="both"/>
        <w:rPr>
          <w:rFonts w:ascii="GHEA Grapalat" w:hAnsi="GHEA Grapalat" w:cs="Sylfaen"/>
        </w:rPr>
      </w:pPr>
    </w:p>
    <w:p w:rsidR="00374F4A" w:rsidRPr="00C4157A" w:rsidRDefault="00374F4A" w:rsidP="001A4FAD">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1A4FAD">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1A4FAD">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1A4FAD">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1A4FAD">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1A4FAD">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1A4FAD">
      <w:pPr>
        <w:jc w:val="both"/>
        <w:rPr>
          <w:rFonts w:ascii="GHEA Grapalat" w:hAnsi="GHEA Grapalat"/>
        </w:rPr>
      </w:pPr>
    </w:p>
    <w:p w:rsidR="000612B9" w:rsidRDefault="004F0CAA" w:rsidP="001A4FAD">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1A4FAD">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1A4FAD">
      <w:pPr>
        <w:jc w:val="both"/>
        <w:rPr>
          <w:rFonts w:ascii="GHEA Grapalat" w:hAnsi="GHEA Grapalat"/>
        </w:rPr>
      </w:pPr>
    </w:p>
    <w:p w:rsidR="00374F4A" w:rsidRPr="00B443ED" w:rsidRDefault="00374F4A" w:rsidP="001A4FAD">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1A4FAD">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1A4FAD">
      <w:pPr>
        <w:jc w:val="both"/>
        <w:rPr>
          <w:rFonts w:ascii="GHEA Grapalat" w:hAnsi="GHEA Grapalat"/>
        </w:rPr>
      </w:pPr>
    </w:p>
    <w:p w:rsidR="00374F4A" w:rsidRPr="008E7F24" w:rsidRDefault="00B138F3" w:rsidP="001A4FAD">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1A4FAD">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1A4FAD">
      <w:pPr>
        <w:jc w:val="both"/>
        <w:rPr>
          <w:rFonts w:ascii="GHEA Grapalat" w:hAnsi="GHEA Grapalat"/>
        </w:rPr>
      </w:pPr>
    </w:p>
    <w:p w:rsidR="009E1181" w:rsidRDefault="00F96993" w:rsidP="001A4FAD">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1A4FAD">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1A4FAD">
      <w:pPr>
        <w:jc w:val="both"/>
        <w:rPr>
          <w:rFonts w:ascii="GHEA Grapalat" w:hAnsi="GHEA Grapalat"/>
          <w:sz w:val="18"/>
          <w:szCs w:val="18"/>
        </w:rPr>
      </w:pPr>
    </w:p>
    <w:p w:rsidR="00B16483" w:rsidRPr="00B16483" w:rsidRDefault="00B16483" w:rsidP="001A4FAD">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1A4FAD">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1A4FAD">
      <w:pPr>
        <w:tabs>
          <w:tab w:val="left" w:pos="7371"/>
        </w:tabs>
        <w:ind w:left="3544" w:firstLine="3"/>
        <w:jc w:val="both"/>
        <w:rPr>
          <w:rFonts w:ascii="GHEA Grapalat" w:hAnsi="GHEA Grapalat"/>
          <w:sz w:val="16"/>
        </w:rPr>
      </w:pPr>
    </w:p>
    <w:p w:rsidR="006B3E56" w:rsidRDefault="006B3E56" w:rsidP="001A4FAD">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1A4FAD">
      <w:pPr>
        <w:widowControl w:val="0"/>
        <w:ind w:left="2835"/>
        <w:jc w:val="both"/>
        <w:rPr>
          <w:rFonts w:ascii="GHEA Grapalat" w:hAnsi="GHEA Grapalat"/>
          <w:sz w:val="16"/>
        </w:rPr>
      </w:pPr>
      <w:r>
        <w:rPr>
          <w:rFonts w:ascii="GHEA Grapalat" w:hAnsi="GHEA Grapalat"/>
          <w:sz w:val="16"/>
        </w:rPr>
        <w:t>наименование участника</w:t>
      </w:r>
    </w:p>
    <w:p w:rsidR="00E1773C" w:rsidRPr="00AD67F0" w:rsidRDefault="00E1773C" w:rsidP="001A4FAD">
      <w:pPr>
        <w:ind w:firstLine="709"/>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rsidR="00E1773C" w:rsidRPr="00AD67F0" w:rsidRDefault="00E1773C" w:rsidP="001A4FAD">
      <w:pPr>
        <w:widowControl w:val="0"/>
        <w:ind w:left="2835"/>
        <w:rPr>
          <w:rFonts w:ascii="GHEA Grapalat" w:hAnsi="GHEA Grapalat"/>
          <w:sz w:val="16"/>
        </w:rPr>
      </w:pPr>
      <w:r w:rsidRPr="00AD67F0">
        <w:rPr>
          <w:rFonts w:ascii="GHEA Grapalat" w:hAnsi="GHEA Grapalat"/>
          <w:sz w:val="16"/>
        </w:rPr>
        <w:t>наименование участника</w:t>
      </w:r>
    </w:p>
    <w:p w:rsidR="00E1773C" w:rsidRPr="00AD67F0" w:rsidRDefault="00E1773C" w:rsidP="001A4FAD">
      <w:pPr>
        <w:rPr>
          <w:rFonts w:ascii="GHEA Grapalat" w:hAnsi="GHEA Grapalat"/>
          <w:i/>
          <w:sz w:val="16"/>
          <w:vertAlign w:val="superscript"/>
          <w:lang w:val="es-ES"/>
        </w:rPr>
      </w:pPr>
    </w:p>
    <w:p w:rsidR="00E1773C" w:rsidRPr="00AD67F0" w:rsidRDefault="00E1773C" w:rsidP="001A4FAD">
      <w:pPr>
        <w:rPr>
          <w:rFonts w:ascii="GHEA Grapalat" w:hAnsi="GHEA Grapalat" w:cs="Sylfaen"/>
          <w:sz w:val="20"/>
          <w:lang w:val="hy-AM"/>
        </w:rPr>
      </w:pPr>
      <w:r w:rsidRPr="00AD67F0">
        <w:rPr>
          <w:rFonts w:ascii="GHEA Grapalat" w:hAnsi="GHEA Grapalat"/>
          <w:lang w:val="hy-AM"/>
        </w:rPr>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r w:rsidRPr="00AD67F0">
        <w:rPr>
          <w:rFonts w:ascii="GHEA Grapalat" w:hAnsi="GHEA Grapalat"/>
        </w:rPr>
        <w:t>открытый конкурс</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 xml:space="preserve">» </w:t>
      </w:r>
      <w:r w:rsidRPr="00D142B3">
        <w:rPr>
          <w:rFonts w:ascii="GHEA Grapalat" w:hAnsi="GHEA Grapalat"/>
          <w:color w:val="000000" w:themeColor="text1"/>
        </w:rPr>
        <w:t>и</w:t>
      </w:r>
      <w:r w:rsidR="003B0E7B">
        <w:rPr>
          <w:rFonts w:ascii="GHEA Grapalat" w:hAnsi="GHEA Grapalat"/>
          <w:sz w:val="20"/>
          <w:u w:val="single"/>
          <w:lang w:val="hy-AM"/>
        </w:rPr>
        <w:t xml:space="preserve"> </w:t>
      </w:r>
      <w:r w:rsidR="003B0E7B">
        <w:rPr>
          <w:rFonts w:ascii="GHEA Grapalat" w:hAnsi="GHEA Grapalat"/>
          <w:sz w:val="20"/>
          <w:u w:val="single"/>
        </w:rPr>
        <w:t>________________________________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rsidR="00E1773C" w:rsidRPr="00AD67F0" w:rsidRDefault="00E1773C" w:rsidP="001A4FAD">
      <w:pPr>
        <w:tabs>
          <w:tab w:val="left" w:pos="6450"/>
        </w:tabs>
        <w:rPr>
          <w:rFonts w:ascii="GHEA Grapalat" w:hAnsi="GHEA Grapalat"/>
          <w:sz w:val="16"/>
        </w:rPr>
      </w:pPr>
      <w:r w:rsidRPr="00AD67F0">
        <w:rPr>
          <w:rFonts w:ascii="GHEA Grapalat" w:hAnsi="GHEA Grapalat" w:cs="Sylfaen"/>
          <w:sz w:val="20"/>
          <w:lang w:val="es-ES"/>
        </w:rPr>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rsidR="006B3E56" w:rsidRPr="003B0E7B" w:rsidRDefault="00E1773C" w:rsidP="001A4FAD">
      <w:pPr>
        <w:widowControl w:val="0"/>
        <w:jc w:val="both"/>
        <w:rPr>
          <w:rFonts w:ascii="GHEA Grapalat" w:hAnsi="GHEA Grapalat" w:cs="Arial"/>
        </w:rPr>
      </w:pPr>
      <w:r w:rsidRPr="003B0E7B">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3B0E7B">
        <w:rPr>
          <w:rFonts w:ascii="GHEA Grapalat" w:hAnsi="GHEA Grapalat"/>
        </w:rPr>
        <w:t>,</w:t>
      </w:r>
    </w:p>
    <w:p w:rsidR="006B3E56" w:rsidRPr="00DE3244" w:rsidRDefault="006B3E56" w:rsidP="001A4FAD">
      <w:pPr>
        <w:pStyle w:val="ListParagraph"/>
        <w:widowControl w:val="0"/>
        <w:numPr>
          <w:ilvl w:val="0"/>
          <w:numId w:val="35"/>
        </w:numPr>
        <w:tabs>
          <w:tab w:val="left" w:pos="567"/>
        </w:tabs>
        <w:jc w:val="both"/>
        <w:rPr>
          <w:rFonts w:ascii="GHEA Grapalat" w:hAnsi="GHEA Grapalat" w:cs="Arial"/>
        </w:rPr>
      </w:pPr>
      <w:r w:rsidRPr="00DE3244">
        <w:rPr>
          <w:rFonts w:ascii="GHEA Grapalat" w:hAnsi="GHEA Grapalat"/>
        </w:rPr>
        <w:t xml:space="preserve">в рамках участия в </w:t>
      </w:r>
      <w:r w:rsidR="00305944" w:rsidRPr="00DE3244">
        <w:rPr>
          <w:rFonts w:ascii="GHEA Grapalat" w:hAnsi="GHEA Grapalat"/>
        </w:rPr>
        <w:t xml:space="preserve">открытом конкурсе </w:t>
      </w:r>
      <w:r w:rsidRPr="00DE3244">
        <w:rPr>
          <w:rFonts w:ascii="GHEA Grapalat" w:hAnsi="GHEA Grapalat"/>
        </w:rPr>
        <w:t xml:space="preserve">под кодом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6B3E56" w:rsidRDefault="006B3E56" w:rsidP="001A4FAD">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1A4FAD">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1A4FAD">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rsidP="001A4FAD">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1A4FAD">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1A4FAD">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1A4FAD">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1A4FAD">
      <w:pPr>
        <w:widowControl w:val="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1A4FAD">
      <w:pPr>
        <w:widowControl w:val="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A4FAD">
      <w:pPr>
        <w:widowControl w:val="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A4FAD">
      <w:pPr>
        <w:widowControl w:val="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FootnoteReference"/>
          <w:rFonts w:ascii="GHEA Grapalat" w:hAnsi="GHEA Grapalat"/>
          <w:sz w:val="32"/>
          <w:szCs w:val="32"/>
        </w:rPr>
        <w:footnoteReference w:customMarkFollows="1" w:id="3"/>
        <w:t>**</w:t>
      </w:r>
      <w:r w:rsidR="006B3E56" w:rsidRPr="001849D9">
        <w:rPr>
          <w:rFonts w:ascii="GHEA Grapalat" w:hAnsi="GHEA Grapalat"/>
        </w:rPr>
        <w:t xml:space="preserve"> </w:t>
      </w:r>
      <w:r>
        <w:rPr>
          <w:rFonts w:ascii="GHEA Grapalat" w:hAnsi="GHEA Grapalat"/>
        </w:rPr>
        <w:t>.</w:t>
      </w:r>
    </w:p>
    <w:p w:rsidR="006B3E56" w:rsidRDefault="006B3E56" w:rsidP="001A4FAD">
      <w:pPr>
        <w:jc w:val="both"/>
        <w:rPr>
          <w:rFonts w:ascii="GHEA Grapalat" w:hAnsi="GHEA Grapalat"/>
        </w:rPr>
      </w:pPr>
    </w:p>
    <w:p w:rsidR="00923711" w:rsidRDefault="00923711" w:rsidP="001A4FAD">
      <w:pPr>
        <w:rPr>
          <w:rFonts w:ascii="GHEA Grapalat" w:hAnsi="GHEA Grapalat"/>
        </w:rPr>
      </w:pPr>
    </w:p>
    <w:p w:rsidR="00110534" w:rsidRDefault="00F36AD3" w:rsidP="001A4FAD">
      <w:pPr>
        <w:jc w:val="both"/>
        <w:rPr>
          <w:rFonts w:ascii="GHEA Grapalat" w:hAnsi="GHEA Grapalat"/>
        </w:rPr>
      </w:pPr>
      <w:r>
        <w:rPr>
          <w:rFonts w:ascii="GHEA Grapalat" w:hAnsi="GHEA Grapalat"/>
        </w:rPr>
        <w:t xml:space="preserve"> </w:t>
      </w:r>
    </w:p>
    <w:p w:rsidR="006B3E56" w:rsidRPr="000858EB" w:rsidRDefault="00990559" w:rsidP="001A4FAD">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DA5D3D" w:rsidRPr="000858EB">
        <w:rPr>
          <w:rFonts w:ascii="GHEA Grapalat" w:hAnsi="GHEA Grapalat"/>
        </w:rPr>
        <w:t xml:space="preserve"> </w:t>
      </w:r>
    </w:p>
    <w:p w:rsidR="00F855BB" w:rsidRDefault="00F855BB" w:rsidP="001A4FAD">
      <w:pPr>
        <w:tabs>
          <w:tab w:val="left" w:pos="7371"/>
        </w:tabs>
        <w:ind w:left="3544" w:firstLine="3"/>
        <w:jc w:val="both"/>
        <w:rPr>
          <w:rFonts w:ascii="GHEA Grapalat" w:hAnsi="GHEA Grapalat"/>
          <w:sz w:val="16"/>
          <w:lang w:val="hy-AM"/>
        </w:rPr>
      </w:pPr>
    </w:p>
    <w:p w:rsidR="00F855BB" w:rsidRPr="000811C1" w:rsidRDefault="00F855BB" w:rsidP="001A4FAD">
      <w:pPr>
        <w:tabs>
          <w:tab w:val="left" w:pos="7371"/>
        </w:tabs>
        <w:ind w:left="3544" w:firstLine="3"/>
        <w:jc w:val="both"/>
        <w:rPr>
          <w:rFonts w:ascii="GHEA Grapalat" w:hAnsi="GHEA Grapalat"/>
          <w:sz w:val="16"/>
          <w:lang w:val="hy-AM"/>
        </w:rPr>
      </w:pPr>
    </w:p>
    <w:p w:rsidR="006B3E56" w:rsidRPr="00D3436F" w:rsidRDefault="006B3E56" w:rsidP="001A4FAD">
      <w:pPr>
        <w:tabs>
          <w:tab w:val="left" w:pos="7371"/>
        </w:tabs>
        <w:ind w:left="3544" w:firstLine="3"/>
        <w:jc w:val="both"/>
        <w:rPr>
          <w:rFonts w:ascii="GHEA Grapalat" w:hAnsi="GHEA Grapalat"/>
          <w:sz w:val="16"/>
        </w:rPr>
      </w:pPr>
    </w:p>
    <w:p w:rsidR="006B3E56" w:rsidRPr="00770B03" w:rsidRDefault="006B3E56" w:rsidP="001A4FAD">
      <w:pPr>
        <w:tabs>
          <w:tab w:val="left" w:pos="7371"/>
        </w:tabs>
        <w:ind w:left="3544" w:firstLine="3"/>
        <w:jc w:val="both"/>
        <w:rPr>
          <w:rFonts w:ascii="GHEA Grapalat" w:hAnsi="GHEA Grapalat"/>
          <w:sz w:val="16"/>
        </w:rPr>
      </w:pPr>
    </w:p>
    <w:p w:rsidR="00374F4A" w:rsidRPr="000C1746" w:rsidRDefault="00374F4A" w:rsidP="001A4FAD">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1A4FAD">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1A4FAD">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1A4FAD">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220899" w:rsidRDefault="00123294" w:rsidP="001A4FAD">
      <w:pPr>
        <w:jc w:val="right"/>
        <w:rPr>
          <w:rFonts w:ascii="GHEA Grapalat" w:hAnsi="GHEA Grapalat"/>
          <w:b/>
        </w:rPr>
      </w:pPr>
      <w:r>
        <w:rPr>
          <w:rFonts w:ascii="GHEA Grapalat" w:hAnsi="GHEA Grapalat"/>
          <w:b/>
        </w:rPr>
        <w:br w:type="page"/>
      </w:r>
      <w:r w:rsidR="00220899" w:rsidRPr="002E2C90">
        <w:rPr>
          <w:rFonts w:ascii="GHEA Grapalat" w:hAnsi="GHEA Grapalat"/>
          <w:b/>
        </w:rPr>
        <w:lastRenderedPageBreak/>
        <w:t>Приложение 1.</w:t>
      </w:r>
      <w:r w:rsidR="00BA1C04" w:rsidRPr="002E2C90">
        <w:rPr>
          <w:rFonts w:ascii="GHEA Grapalat" w:hAnsi="GHEA Grapalat"/>
          <w:b/>
        </w:rPr>
        <w:t>2</w:t>
      </w:r>
      <w:r w:rsidR="00220899" w:rsidRPr="002E2C90">
        <w:rPr>
          <w:rFonts w:ascii="GHEA Grapalat" w:hAnsi="GHEA Grapalat"/>
          <w:b/>
        </w:rPr>
        <w:t>**</w:t>
      </w:r>
      <w:r w:rsidR="00220899">
        <w:rPr>
          <w:rFonts w:ascii="GHEA Grapalat" w:hAnsi="GHEA Grapalat"/>
          <w:b/>
        </w:rPr>
        <w:t xml:space="preserve"> </w:t>
      </w:r>
    </w:p>
    <w:p w:rsidR="00220899" w:rsidRPr="00FA6464" w:rsidRDefault="00220899" w:rsidP="001A4FAD">
      <w:pPr>
        <w:jc w:val="right"/>
        <w:rPr>
          <w:rFonts w:ascii="GHEA Grapalat" w:hAnsi="GHEA Grapalat"/>
          <w:b/>
        </w:rPr>
      </w:pPr>
      <w:r w:rsidRPr="001439BD">
        <w:rPr>
          <w:rFonts w:ascii="GHEA Grapalat" w:hAnsi="GHEA Grapalat"/>
          <w:b/>
        </w:rPr>
        <w:t>к Приглашению на открытый конкурс</w:t>
      </w:r>
    </w:p>
    <w:p w:rsidR="00220899" w:rsidRPr="009044F1" w:rsidRDefault="00220899" w:rsidP="001A4FAD">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220899" w:rsidRDefault="00220899" w:rsidP="001A4FAD">
      <w:pPr>
        <w:ind w:left="360" w:hanging="360"/>
        <w:jc w:val="center"/>
        <w:rPr>
          <w:rFonts w:ascii="GHEA Grapalat" w:hAnsi="GHEA Grapalat"/>
          <w:b/>
        </w:rPr>
      </w:pPr>
      <w:r>
        <w:rPr>
          <w:rFonts w:ascii="GHEA Grapalat" w:hAnsi="GHEA Grapalat"/>
          <w:b/>
        </w:rPr>
        <w:t>ФОРМА</w:t>
      </w:r>
    </w:p>
    <w:p w:rsidR="00220899" w:rsidRPr="00C76978" w:rsidRDefault="00220899" w:rsidP="001A4FAD">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1A4FAD">
      <w:pPr>
        <w:ind w:left="360" w:hanging="360"/>
        <w:jc w:val="center"/>
        <w:rPr>
          <w:rFonts w:ascii="GHEA Grapalat" w:eastAsia="GHEA Grapalat" w:hAnsi="GHEA Grapalat" w:cs="GHEA Grapalat"/>
          <w:b/>
        </w:rPr>
      </w:pPr>
    </w:p>
    <w:p w:rsidR="00220899" w:rsidRPr="00FD1EE4" w:rsidRDefault="00220899" w:rsidP="001A4FAD">
      <w:pPr>
        <w:numPr>
          <w:ilvl w:val="0"/>
          <w:numId w:val="28"/>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1A4FAD">
            <w:pPr>
              <w:spacing w:before="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1A4FAD">
            <w:pPr>
              <w:spacing w:before="240"/>
              <w:ind w:left="993" w:hanging="851"/>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rPr>
          <w:rFonts w:ascii="GHEA Grapalat" w:eastAsia="GHEA Grapalat" w:hAnsi="GHEA Grapalat" w:cs="GHEA Grapalat"/>
        </w:rPr>
      </w:pPr>
    </w:p>
    <w:p w:rsidR="00220899" w:rsidRPr="00FD1EE4" w:rsidRDefault="00220899" w:rsidP="001A4FAD">
      <w:pPr>
        <w:rPr>
          <w:rFonts w:ascii="GHEA Grapalat" w:eastAsia="GHEA Grapalat" w:hAnsi="GHEA Grapalat" w:cs="GHEA Grapalat"/>
        </w:rPr>
      </w:pPr>
      <w:r w:rsidRPr="00FD1EE4">
        <w:rPr>
          <w:rFonts w:ascii="GHEA Grapalat" w:hAnsi="GHEA Grapalat"/>
        </w:rPr>
        <w:br w:type="page"/>
      </w:r>
    </w:p>
    <w:p w:rsidR="00220899" w:rsidRPr="009A52BE" w:rsidRDefault="00220899" w:rsidP="001A4FAD">
      <w:pPr>
        <w:numPr>
          <w:ilvl w:val="0"/>
          <w:numId w:val="28"/>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20899" w:rsidRPr="004E2F96"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574FF7"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1A4FAD">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220899" w:rsidRPr="00CB7DFD" w:rsidRDefault="00220899" w:rsidP="001A4FAD">
      <w:pPr>
        <w:numPr>
          <w:ilvl w:val="0"/>
          <w:numId w:val="28"/>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1A4FAD">
      <w:pPr>
        <w:rPr>
          <w:rFonts w:ascii="GHEA Grapalat" w:eastAsia="GHEA Grapalat" w:hAnsi="GHEA Grapalat" w:cs="GHEA Grapalat"/>
          <w:b/>
        </w:rPr>
      </w:pPr>
      <w:r w:rsidRPr="00FD1EE4">
        <w:rPr>
          <w:rFonts w:ascii="GHEA Grapalat" w:hAnsi="GHEA Grapalat"/>
        </w:rPr>
        <w:br w:type="page"/>
      </w:r>
    </w:p>
    <w:p w:rsidR="00220899" w:rsidRPr="00FD1EE4" w:rsidRDefault="00220899" w:rsidP="001A4FAD">
      <w:pPr>
        <w:numPr>
          <w:ilvl w:val="0"/>
          <w:numId w:val="28"/>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220899" w:rsidRPr="00FD1EE4" w:rsidRDefault="00220899" w:rsidP="001A4FAD">
            <w:pPr>
              <w:spacing w:before="240"/>
              <w:rPr>
                <w:rFonts w:ascii="GHEA Grapalat" w:eastAsia="GHEA Grapalat" w:hAnsi="GHEA Grapalat" w:cs="GHEA Grapalat"/>
              </w:rPr>
            </w:pPr>
          </w:p>
        </w:tc>
      </w:tr>
    </w:tbl>
    <w:p w:rsidR="00220899" w:rsidRPr="008C665F"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095D8A" w:rsidP="001A4FAD">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095D8A" w:rsidP="001A4FAD">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095D8A" w:rsidP="001A4FAD">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20899" w:rsidRPr="00C843BA"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20899" w:rsidRPr="00B23852"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095D8A" w:rsidP="001A4FAD">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095D8A" w:rsidP="001A4FAD">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20899" w:rsidRPr="00FD1EE4" w:rsidRDefault="00220899" w:rsidP="001A4FAD">
      <w:pPr>
        <w:numPr>
          <w:ilvl w:val="0"/>
          <w:numId w:val="28"/>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1A4FAD">
            <w:pPr>
              <w:numPr>
                <w:ilvl w:val="2"/>
                <w:numId w:val="28"/>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1A4FAD">
            <w:pPr>
              <w:spacing w:before="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1A4FAD">
            <w:pPr>
              <w:spacing w:before="240"/>
              <w:rPr>
                <w:rFonts w:ascii="GHEA Grapalat" w:eastAsia="GHEA Grapalat" w:hAnsi="GHEA Grapalat" w:cs="GHEA Grapalat"/>
              </w:rPr>
            </w:pPr>
          </w:p>
        </w:tc>
      </w:tr>
    </w:tbl>
    <w:p w:rsidR="00220899" w:rsidRDefault="00220899" w:rsidP="001A4FAD">
      <w:pPr>
        <w:numPr>
          <w:ilvl w:val="1"/>
          <w:numId w:val="28"/>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1A4FA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1A4FAD">
            <w:pPr>
              <w:spacing w:before="240"/>
              <w:rPr>
                <w:rFonts w:ascii="GHEA Grapalat" w:eastAsia="GHEA Grapalat" w:hAnsi="GHEA Grapalat" w:cs="GHEA Grapalat"/>
              </w:rPr>
            </w:pPr>
          </w:p>
        </w:tc>
      </w:tr>
    </w:tbl>
    <w:p w:rsidR="00220899" w:rsidRPr="00FD1EE4" w:rsidRDefault="00220899" w:rsidP="001A4FAD">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20899" w:rsidRPr="001F2C4C" w:rsidRDefault="00220899" w:rsidP="001A4FAD">
      <w:pPr>
        <w:pStyle w:val="ListParagraph"/>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20899" w:rsidRPr="00FD1EE4" w:rsidTr="00220899">
        <w:tc>
          <w:tcPr>
            <w:tcW w:w="9016" w:type="dxa"/>
            <w:shd w:val="clear" w:color="auto" w:fill="DBE5F1" w:themeFill="accent1" w:themeFillTint="33"/>
          </w:tcPr>
          <w:p w:rsidR="00220899" w:rsidRPr="00FD1EE4" w:rsidRDefault="00220899" w:rsidP="001A4FAD">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220899">
        <w:trPr>
          <w:trHeight w:val="10187"/>
        </w:trPr>
        <w:tc>
          <w:tcPr>
            <w:tcW w:w="9016" w:type="dxa"/>
          </w:tcPr>
          <w:p w:rsidR="00220899" w:rsidRPr="00FD1EE4" w:rsidRDefault="00220899" w:rsidP="001A4FAD">
            <w:pPr>
              <w:rPr>
                <w:rFonts w:ascii="GHEA Grapalat" w:eastAsia="GHEA Grapalat" w:hAnsi="GHEA Grapalat" w:cs="GHEA Grapalat"/>
                <w:b/>
                <w:color w:val="000000"/>
              </w:rPr>
            </w:pPr>
          </w:p>
        </w:tc>
      </w:tr>
    </w:tbl>
    <w:p w:rsidR="00220899" w:rsidRPr="00FD1EE4" w:rsidRDefault="00220899" w:rsidP="001A4FAD">
      <w:pPr>
        <w:pBdr>
          <w:top w:val="nil"/>
          <w:left w:val="nil"/>
          <w:bottom w:val="nil"/>
          <w:right w:val="nil"/>
          <w:between w:val="nil"/>
        </w:pBdr>
        <w:rPr>
          <w:rFonts w:ascii="GHEA Grapalat" w:eastAsia="GHEA Grapalat" w:hAnsi="GHEA Grapalat" w:cs="GHEA Grapalat"/>
          <w:b/>
          <w:color w:val="000000"/>
        </w:rPr>
      </w:pPr>
    </w:p>
    <w:p w:rsidR="00220899" w:rsidRDefault="00220899" w:rsidP="001A4FAD">
      <w:pPr>
        <w:rPr>
          <w:rFonts w:ascii="GHEA Grapalat" w:hAnsi="GHEA Grapalat"/>
          <w:b/>
        </w:rPr>
      </w:pPr>
    </w:p>
    <w:p w:rsidR="00220899" w:rsidRDefault="00220899" w:rsidP="001A4FAD">
      <w:pPr>
        <w:rPr>
          <w:rFonts w:ascii="GHEA Grapalat" w:hAnsi="GHEA Grapalat"/>
          <w:b/>
        </w:rPr>
      </w:pPr>
      <w:r>
        <w:rPr>
          <w:rFonts w:ascii="GHEA Grapalat" w:hAnsi="GHEA Grapalat"/>
          <w:b/>
        </w:rPr>
        <w:br w:type="page"/>
      </w:r>
    </w:p>
    <w:p w:rsidR="00220899" w:rsidRDefault="00220899" w:rsidP="001A4FAD">
      <w:pPr>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220899" w:rsidRPr="00490465" w:rsidRDefault="00220899" w:rsidP="001A4FAD">
      <w:pPr>
        <w:jc w:val="center"/>
        <w:rPr>
          <w:rFonts w:ascii="GHEA Grapalat" w:hAnsi="GHEA Grapalat"/>
          <w:b/>
          <w:sz w:val="28"/>
          <w:szCs w:val="28"/>
          <w:lang w:val="hy-AM"/>
        </w:rPr>
      </w:pPr>
    </w:p>
    <w:p w:rsidR="00220899" w:rsidRPr="00092E73" w:rsidRDefault="00220899" w:rsidP="001A4FAD">
      <w:pPr>
        <w:pStyle w:val="ListParagraph"/>
        <w:numPr>
          <w:ilvl w:val="0"/>
          <w:numId w:val="29"/>
        </w:numPr>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092E73" w:rsidRDefault="00220899" w:rsidP="001A4FAD">
      <w:pPr>
        <w:pStyle w:val="ListParagraph"/>
        <w:numPr>
          <w:ilvl w:val="0"/>
          <w:numId w:val="30"/>
        </w:numPr>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092E73" w:rsidRDefault="00220899" w:rsidP="001A4FAD">
      <w:pPr>
        <w:pStyle w:val="ListParagraph"/>
        <w:numPr>
          <w:ilvl w:val="0"/>
          <w:numId w:val="30"/>
        </w:numPr>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092E73" w:rsidRDefault="00220899" w:rsidP="001A4FAD">
      <w:pPr>
        <w:pStyle w:val="ListParagraph"/>
        <w:numPr>
          <w:ilvl w:val="0"/>
          <w:numId w:val="30"/>
        </w:numPr>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092E73" w:rsidRDefault="00220899" w:rsidP="001A4FAD">
      <w:pPr>
        <w:pStyle w:val="ListParagraph"/>
        <w:numPr>
          <w:ilvl w:val="0"/>
          <w:numId w:val="29"/>
        </w:numPr>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092E73" w:rsidRDefault="00220899" w:rsidP="001A4FAD">
      <w:pPr>
        <w:pStyle w:val="ListParagraph"/>
        <w:numPr>
          <w:ilvl w:val="0"/>
          <w:numId w:val="31"/>
        </w:numPr>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092E73" w:rsidRDefault="00220899" w:rsidP="001A4FAD">
      <w:pPr>
        <w:pStyle w:val="ListParagraph"/>
        <w:numPr>
          <w:ilvl w:val="0"/>
          <w:numId w:val="31"/>
        </w:numPr>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092E73" w:rsidRDefault="00220899" w:rsidP="001A4FAD">
      <w:pPr>
        <w:pStyle w:val="ListParagraph"/>
        <w:numPr>
          <w:ilvl w:val="0"/>
          <w:numId w:val="31"/>
        </w:numPr>
        <w:contextualSpacing/>
        <w:jc w:val="both"/>
        <w:rPr>
          <w:rFonts w:ascii="GHEA Grapalat" w:hAnsi="GHEA Grapalat"/>
        </w:rPr>
      </w:pPr>
      <w:r w:rsidRPr="00092E73">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w:t>
      </w:r>
      <w:r w:rsidRPr="00092E73">
        <w:rPr>
          <w:rFonts w:ascii="GHEA Grapalat" w:hAnsi="GHEA Grapalat"/>
        </w:rPr>
        <w:lastRenderedPageBreak/>
        <w:t>капитале производятся с учетом правил, установленных абзацем "а" подпункта 5 пункта 4 настоящего Порядка.</w:t>
      </w:r>
    </w:p>
    <w:p w:rsidR="00220899" w:rsidRPr="00092E73" w:rsidRDefault="00220899" w:rsidP="001A4FAD">
      <w:pPr>
        <w:pStyle w:val="ListParagraph"/>
        <w:numPr>
          <w:ilvl w:val="0"/>
          <w:numId w:val="29"/>
        </w:numPr>
        <w:ind w:left="0"/>
        <w:contextualSpacing/>
        <w:jc w:val="both"/>
        <w:rPr>
          <w:rFonts w:ascii="GHEA Grapalat" w:hAnsi="GHEA Grapalat"/>
        </w:rPr>
      </w:pPr>
      <w:r w:rsidRPr="00092E7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1A4FAD">
      <w:pPr>
        <w:pStyle w:val="ListParagraph"/>
        <w:numPr>
          <w:ilvl w:val="0"/>
          <w:numId w:val="32"/>
        </w:numPr>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1A4FAD">
      <w:pPr>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1A4FAD">
      <w:pPr>
        <w:pStyle w:val="ListParagraph"/>
        <w:numPr>
          <w:ilvl w:val="0"/>
          <w:numId w:val="29"/>
        </w:numPr>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1A4FAD">
      <w:pPr>
        <w:pStyle w:val="ListParagraph"/>
        <w:numPr>
          <w:ilvl w:val="0"/>
          <w:numId w:val="33"/>
        </w:numPr>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092E73" w:rsidRDefault="00220899" w:rsidP="001A4FAD">
      <w:pPr>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092E73" w:rsidRDefault="00220899" w:rsidP="001A4FAD">
      <w:pPr>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220899" w:rsidRPr="00092E73" w:rsidRDefault="00220899" w:rsidP="001A4FAD">
      <w:pPr>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092E73" w:rsidRDefault="00220899" w:rsidP="001A4FAD">
      <w:pPr>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w:t>
      </w:r>
      <w:r w:rsidRPr="00092E73">
        <w:rPr>
          <w:rFonts w:ascii="GHEA Grapalat" w:hAnsi="GHEA Grapalat"/>
        </w:rPr>
        <w:lastRenderedPageBreak/>
        <w:t>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092E73" w:rsidRDefault="00220899" w:rsidP="001A4FAD">
      <w:pPr>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092E73" w:rsidRDefault="00220899" w:rsidP="001A4FAD">
      <w:pPr>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092E73" w:rsidRDefault="00220899" w:rsidP="001A4FAD">
      <w:pPr>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220899" w:rsidRPr="00092E73" w:rsidRDefault="00220899" w:rsidP="001A4FAD">
      <w:pPr>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220899" w:rsidRPr="00092E73" w:rsidRDefault="00220899" w:rsidP="001A4FAD">
      <w:pPr>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w:t>
      </w:r>
      <w:r w:rsidRPr="00092E73">
        <w:rPr>
          <w:rFonts w:ascii="GHEA Grapalat" w:hAnsi="GHEA Grapalat"/>
        </w:rPr>
        <w:lastRenderedPageBreak/>
        <w:t xml:space="preserve">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220899" w:rsidRPr="00092E73" w:rsidRDefault="00220899" w:rsidP="001A4FAD">
      <w:pPr>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220899" w:rsidRPr="00092E73" w:rsidRDefault="00220899" w:rsidP="001A4FAD">
      <w:pPr>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092E73" w:rsidRDefault="00220899" w:rsidP="001A4FAD">
      <w:pPr>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092E73" w:rsidRDefault="00220899" w:rsidP="001A4FAD">
      <w:pPr>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220899" w:rsidRPr="00092E73" w:rsidRDefault="00220899" w:rsidP="001A4FAD">
      <w:pPr>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092E73" w:rsidRDefault="00220899" w:rsidP="001A4FAD">
      <w:pPr>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220899" w:rsidRPr="00092E73" w:rsidRDefault="00220899" w:rsidP="001A4FAD">
      <w:pPr>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220899" w:rsidRPr="00092E73" w:rsidRDefault="00220899" w:rsidP="001A4FAD">
      <w:pPr>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1A4FAD">
      <w:pPr>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092E73" w:rsidRDefault="00220899" w:rsidP="001A4FAD">
      <w:pPr>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092E73" w:rsidRDefault="00220899" w:rsidP="001A4FAD">
      <w:pPr>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92E73">
        <w:rPr>
          <w:rFonts w:ascii="GHEA Grapalat" w:hAnsi="GHEA Grapalat"/>
        </w:rPr>
        <w:lastRenderedPageBreak/>
        <w:t>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092E73" w:rsidRDefault="00220899" w:rsidP="001A4FAD">
      <w:pPr>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092E73" w:rsidRDefault="00220899" w:rsidP="001A4FAD">
      <w:pPr>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rsidR="00220899" w:rsidRDefault="00220899" w:rsidP="001A4FAD">
      <w:pPr>
        <w:contextualSpacing/>
        <w:jc w:val="both"/>
        <w:rPr>
          <w:rFonts w:ascii="GHEA Grapalat" w:hAnsi="GHEA Grapalat"/>
          <w:sz w:val="28"/>
          <w:szCs w:val="28"/>
        </w:rPr>
      </w:pPr>
    </w:p>
    <w:p w:rsidR="00220899" w:rsidRDefault="00220899" w:rsidP="001A4FAD">
      <w:pPr>
        <w:contextualSpacing/>
        <w:jc w:val="both"/>
        <w:rPr>
          <w:rFonts w:ascii="GHEA Grapalat" w:hAnsi="GHEA Grapalat"/>
          <w:sz w:val="28"/>
          <w:szCs w:val="28"/>
        </w:rPr>
      </w:pPr>
    </w:p>
    <w:p w:rsidR="00220899" w:rsidRPr="009E5671" w:rsidRDefault="00220899" w:rsidP="001A4FAD">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220899" w:rsidRPr="009E5671" w:rsidRDefault="00220899" w:rsidP="001A4FAD">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w:t>
      </w:r>
      <w:r w:rsidR="00C87B15" w:rsidRPr="009822B2">
        <w:rPr>
          <w:rFonts w:ascii="GHEA Grapalat" w:hAnsi="GHEA Grapalat"/>
          <w:i/>
          <w:sz w:val="20"/>
          <w:szCs w:val="20"/>
        </w:rPr>
        <w:t>,</w:t>
      </w:r>
      <w:r w:rsidRPr="00B27FD9">
        <w:rPr>
          <w:rFonts w:ascii="GHEA Grapalat" w:hAnsi="GHEA Grapalat"/>
          <w:i/>
          <w:sz w:val="20"/>
          <w:szCs w:val="20"/>
        </w:rPr>
        <w:t xml:space="preserve"> </w:t>
      </w:r>
      <w:r w:rsidR="00DA698A" w:rsidRPr="009822B2">
        <w:rPr>
          <w:rFonts w:ascii="GHEA Grapalat" w:hAnsi="GHEA Grapalat"/>
          <w:i/>
          <w:sz w:val="20"/>
          <w:szCs w:val="20"/>
        </w:rPr>
        <w:t xml:space="preserve">если он является резидентом РА, </w:t>
      </w:r>
      <w:r w:rsidRPr="009E5671">
        <w:rPr>
          <w:rFonts w:ascii="GHEA Grapalat" w:hAnsi="GHEA Grapalat"/>
          <w:i/>
          <w:sz w:val="20"/>
          <w:szCs w:val="20"/>
        </w:rPr>
        <w:t>а также в случае, если участник является индивидуальным предпринимателем или физическим лицом.</w:t>
      </w:r>
    </w:p>
    <w:p w:rsidR="00220899" w:rsidRDefault="00220899" w:rsidP="001A4FAD">
      <w:pPr>
        <w:rPr>
          <w:rFonts w:ascii="GHEA Grapalat" w:hAnsi="GHEA Grapalat"/>
          <w:b/>
        </w:rPr>
      </w:pPr>
    </w:p>
    <w:p w:rsidR="00220899" w:rsidRDefault="00220899" w:rsidP="001A4FAD">
      <w:pPr>
        <w:rPr>
          <w:rFonts w:ascii="GHEA Grapalat" w:hAnsi="GHEA Grapalat"/>
          <w:b/>
        </w:rPr>
      </w:pPr>
      <w:r>
        <w:rPr>
          <w:rFonts w:ascii="GHEA Grapalat" w:hAnsi="GHEA Grapalat"/>
          <w:b/>
        </w:rPr>
        <w:br w:type="page"/>
      </w:r>
    </w:p>
    <w:p w:rsidR="00220899" w:rsidRDefault="00220899" w:rsidP="001A4FAD">
      <w:pPr>
        <w:rPr>
          <w:rFonts w:ascii="GHEA Grapalat" w:hAnsi="GHEA Grapalat"/>
          <w:b/>
        </w:rPr>
      </w:pPr>
    </w:p>
    <w:p w:rsidR="00B2572B" w:rsidRPr="00DC619D" w:rsidRDefault="00B2572B" w:rsidP="001A4FAD">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1A4FAD">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B2572B" w:rsidRPr="009044F1" w:rsidRDefault="00B2572B" w:rsidP="001A4FAD">
      <w:pPr>
        <w:widowControl w:val="0"/>
        <w:ind w:firstLine="567"/>
        <w:jc w:val="center"/>
        <w:rPr>
          <w:rFonts w:ascii="GHEA Grapalat" w:hAnsi="GHEA Grapalat"/>
        </w:rPr>
      </w:pPr>
    </w:p>
    <w:p w:rsidR="00B2572B" w:rsidRPr="009044F1" w:rsidRDefault="00B2572B" w:rsidP="001A4FAD">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1A4FAD">
      <w:pPr>
        <w:widowControl w:val="0"/>
        <w:ind w:firstLine="567"/>
        <w:jc w:val="center"/>
        <w:rPr>
          <w:rFonts w:ascii="GHEA Grapalat" w:hAnsi="GHEA Grapalat"/>
        </w:rPr>
      </w:pPr>
    </w:p>
    <w:p w:rsidR="005744FC" w:rsidRPr="000F6C24" w:rsidRDefault="00B2572B" w:rsidP="001A4FA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5646FC" w:rsidRPr="008842CE" w:rsidRDefault="005744FC" w:rsidP="001A4FAD">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1A4FAD">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1A4FAD">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1A4FAD">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E62D4" w:rsidRDefault="006A7C27" w:rsidP="001A4FAD">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1A4FAD">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1A4FAD">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p>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1A4FAD">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1A4FAD">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1A4FAD">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1A4FAD">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1A4FAD">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r>
      <w:tr w:rsidR="006A7C27" w:rsidRPr="005744FC"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rPr>
                <w:rFonts w:ascii="GHEA Grapalat" w:hAnsi="GHEA Grapalat"/>
                <w:sz w:val="20"/>
                <w:szCs w:val="20"/>
              </w:rPr>
            </w:pP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1A4FAD">
            <w:pPr>
              <w:widowControl w:val="0"/>
              <w:jc w:val="center"/>
              <w:rPr>
                <w:rFonts w:ascii="GHEA Grapalat" w:hAnsi="GHEA Grapalat"/>
                <w:sz w:val="20"/>
                <w:szCs w:val="20"/>
              </w:rPr>
            </w:pPr>
          </w:p>
        </w:tc>
      </w:tr>
      <w:tr w:rsidR="006A7C27" w:rsidRPr="005744FC"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1A4FAD">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1A4FAD">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1A4FAD">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1A4FAD">
            <w:pPr>
              <w:widowControl w:val="0"/>
              <w:jc w:val="center"/>
              <w:rPr>
                <w:rFonts w:ascii="GHEA Grapalat" w:hAnsi="GHEA Grapalat"/>
                <w:sz w:val="20"/>
                <w:szCs w:val="20"/>
              </w:rPr>
            </w:pPr>
          </w:p>
        </w:tc>
      </w:tr>
    </w:tbl>
    <w:p w:rsidR="00374F4A" w:rsidRPr="00DD2B43" w:rsidRDefault="00374F4A" w:rsidP="001A4FA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1A4FAD">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1A4FAD">
      <w:pPr>
        <w:widowControl w:val="0"/>
        <w:jc w:val="both"/>
        <w:rPr>
          <w:rFonts w:ascii="GHEA Grapalat" w:hAnsi="GHEA Grapalat"/>
          <w:lang w:val="es-ES"/>
        </w:rPr>
      </w:pPr>
    </w:p>
    <w:p w:rsidR="00B2572B" w:rsidRPr="000F6C24" w:rsidRDefault="00B2572B" w:rsidP="001A4FAD">
      <w:pPr>
        <w:widowControl w:val="0"/>
        <w:jc w:val="right"/>
        <w:rPr>
          <w:rFonts w:ascii="GHEA Grapalat" w:hAnsi="GHEA Grapalat"/>
        </w:rPr>
      </w:pPr>
      <w:r w:rsidRPr="009044F1">
        <w:rPr>
          <w:rFonts w:ascii="GHEA Grapalat" w:hAnsi="GHEA Grapalat"/>
        </w:rPr>
        <w:t>М. П.</w:t>
      </w:r>
    </w:p>
    <w:p w:rsidR="00B217BB" w:rsidRDefault="00B217BB" w:rsidP="001A4FAD">
      <w:pPr>
        <w:rPr>
          <w:rFonts w:ascii="GHEA Grapalat" w:hAnsi="GHEA Grapalat"/>
          <w:b/>
        </w:rPr>
      </w:pPr>
      <w:r>
        <w:rPr>
          <w:rFonts w:ascii="GHEA Grapalat" w:hAnsi="GHEA Grapalat"/>
          <w:b/>
        </w:rPr>
        <w:br w:type="page"/>
      </w:r>
    </w:p>
    <w:p w:rsidR="003D2FE2" w:rsidRPr="002E4BC5" w:rsidRDefault="003D2FE2" w:rsidP="001A4FAD">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rsidR="003D2FE2" w:rsidRPr="00B138F3" w:rsidRDefault="003D2FE2" w:rsidP="001A4FAD">
      <w:pPr>
        <w:widowControl w:val="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13954">
        <w:rPr>
          <w:rFonts w:ascii="GHEA Grapalat" w:hAnsi="GHEA Grapalat"/>
          <w:sz w:val="22"/>
          <w:szCs w:val="22"/>
          <w:lang w:val="hy-AM"/>
        </w:rPr>
        <w:t>«</w:t>
      </w:r>
      <w:r w:rsidR="00413954" w:rsidRPr="00B84754">
        <w:rPr>
          <w:rFonts w:ascii="GHEA Grapalat" w:hAnsi="GHEA Grapalat"/>
          <w:b/>
          <w:sz w:val="22"/>
          <w:szCs w:val="22"/>
          <w:lang w:val="af-ZA"/>
        </w:rPr>
        <w:t>ԱԱ-</w:t>
      </w:r>
      <w:r w:rsidR="00413954" w:rsidRPr="00B84754">
        <w:rPr>
          <w:rFonts w:ascii="GHEA Grapalat" w:hAnsi="GHEA Grapalat"/>
          <w:b/>
          <w:sz w:val="22"/>
          <w:szCs w:val="22"/>
          <w:lang w:val="hy-AM"/>
        </w:rPr>
        <w:t>ԳՀԱՇՁ</w:t>
      </w:r>
      <w:r w:rsidR="00413954" w:rsidRPr="00B84754">
        <w:rPr>
          <w:rFonts w:ascii="GHEA Grapalat" w:hAnsi="GHEA Grapalat"/>
          <w:b/>
          <w:sz w:val="22"/>
          <w:szCs w:val="22"/>
          <w:lang w:val="af-ZA"/>
        </w:rPr>
        <w:t>Բ-23/0</w:t>
      </w:r>
      <w:r w:rsidR="00413954" w:rsidRPr="00B84754">
        <w:rPr>
          <w:rFonts w:ascii="GHEA Grapalat" w:hAnsi="GHEA Grapalat"/>
          <w:b/>
          <w:sz w:val="22"/>
          <w:szCs w:val="22"/>
          <w:lang w:val="hy-AM"/>
        </w:rPr>
        <w:t>8</w:t>
      </w:r>
      <w:r w:rsidR="00413954">
        <w:rPr>
          <w:rFonts w:ascii="GHEA Grapalat" w:hAnsi="GHEA Grapalat"/>
          <w:b/>
          <w:sz w:val="22"/>
          <w:szCs w:val="22"/>
          <w:lang w:val="hy-AM"/>
        </w:rPr>
        <w:t>»</w:t>
      </w:r>
    </w:p>
    <w:p w:rsidR="003D2FE2" w:rsidRPr="00B138F3" w:rsidRDefault="003D2FE2" w:rsidP="001A4FAD">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1A4FAD">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1A4FAD">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1A4FAD">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5"/>
              <w:t>**</w:t>
            </w:r>
          </w:p>
        </w:tc>
      </w:tr>
    </w:tbl>
    <w:p w:rsidR="003D2FE2" w:rsidRPr="00B138F3" w:rsidRDefault="003D2FE2" w:rsidP="001A4FAD">
      <w:pPr>
        <w:widowControl w:val="0"/>
        <w:rPr>
          <w:rFonts w:ascii="GHEA Grapalat" w:hAnsi="GHEA Grapalat" w:cs="GHEA Grapalat"/>
          <w:b/>
          <w:sz w:val="22"/>
          <w:szCs w:val="22"/>
        </w:rPr>
      </w:pPr>
    </w:p>
    <w:p w:rsidR="003D2FE2" w:rsidRPr="00B138F3" w:rsidRDefault="003D2FE2" w:rsidP="001A4FAD">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985A25" w:rsidRDefault="003D2FE2" w:rsidP="001A4FAD">
      <w:pPr>
        <w:widowControl w:val="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985A25" w:rsidRDefault="003D2FE2" w:rsidP="001A4FAD">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3D2FE2" w:rsidRPr="00B138F3" w:rsidRDefault="003D2FE2" w:rsidP="001A4FAD">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1A4FAD">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1A4FAD">
      <w:pPr>
        <w:widowControl w:val="0"/>
        <w:ind w:firstLine="709"/>
        <w:jc w:val="both"/>
        <w:rPr>
          <w:rFonts w:ascii="GHEA Grapalat" w:hAnsi="GHEA Grapalat" w:cs="GHEA Grapalat"/>
          <w:sz w:val="22"/>
          <w:szCs w:val="22"/>
        </w:rPr>
      </w:pPr>
    </w:p>
    <w:p w:rsidR="003D2FE2" w:rsidRPr="00B138F3" w:rsidRDefault="003D2FE2" w:rsidP="001A4FAD">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1A4FAD">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016241" w:rsidRPr="00D915A0">
        <w:rPr>
          <w:rFonts w:ascii="GHEA Grapalat" w:hAnsi="GHEA Grapalat"/>
          <w:b/>
          <w:i/>
        </w:rPr>
        <w:t>Национальный архив Армении Государственная некоммерческая организация"</w:t>
      </w:r>
      <w:r w:rsidR="00016241" w:rsidRPr="00D915A0">
        <w:rPr>
          <w:rFonts w:ascii="GHEA Grapalat" w:hAnsi="GHEA Grapalat"/>
          <w:i/>
        </w:rPr>
        <w:t>,</w:t>
      </w:r>
      <w:r w:rsidR="00016241"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rsidR="00016241" w:rsidRDefault="00016241" w:rsidP="001A4FAD">
      <w:pPr>
        <w:widowControl w:val="0"/>
        <w:jc w:val="both"/>
        <w:rPr>
          <w:rFonts w:ascii="GHEA Grapalat" w:hAnsi="GHEA Grapalat"/>
          <w:sz w:val="22"/>
          <w:szCs w:val="22"/>
          <w:lang w:val="es-ES"/>
        </w:rPr>
      </w:pPr>
      <w:r>
        <w:rPr>
          <w:rFonts w:ascii="GHEA Grapalat" w:hAnsi="GHEA Grapalat"/>
          <w:sz w:val="22"/>
          <w:szCs w:val="22"/>
          <w:lang w:val="hy-AM"/>
        </w:rPr>
        <w:t xml:space="preserve"> </w:t>
      </w:r>
      <w:r w:rsidR="003D2FE2" w:rsidRPr="00B138F3">
        <w:rPr>
          <w:rFonts w:ascii="GHEA Grapalat" w:hAnsi="GHEA Grapalat"/>
          <w:sz w:val="22"/>
          <w:szCs w:val="22"/>
        </w:rPr>
        <w:t xml:space="preserve">процедуре закупок под кодом </w:t>
      </w:r>
      <w:r w:rsidRPr="00016241">
        <w:rPr>
          <w:rFonts w:ascii="GHEA Grapalat" w:hAnsi="GHEA Grapalat"/>
          <w:sz w:val="22"/>
          <w:szCs w:val="22"/>
          <w:lang w:val="hy-AM"/>
        </w:rPr>
        <w:t>«</w:t>
      </w:r>
      <w:r w:rsidRPr="00016241">
        <w:rPr>
          <w:rFonts w:ascii="GHEA Grapalat" w:hAnsi="GHEA Grapalat"/>
          <w:b/>
          <w:sz w:val="22"/>
          <w:szCs w:val="22"/>
          <w:lang w:val="af-ZA"/>
        </w:rPr>
        <w:t>ԱԱ-</w:t>
      </w:r>
      <w:r w:rsidRPr="00016241">
        <w:rPr>
          <w:rFonts w:ascii="GHEA Grapalat" w:hAnsi="GHEA Grapalat"/>
          <w:b/>
          <w:sz w:val="22"/>
          <w:szCs w:val="22"/>
          <w:lang w:val="hy-AM"/>
        </w:rPr>
        <w:t>ԳՀԱՇՁ</w:t>
      </w:r>
      <w:r w:rsidRPr="00016241">
        <w:rPr>
          <w:rFonts w:ascii="GHEA Grapalat" w:hAnsi="GHEA Grapalat"/>
          <w:b/>
          <w:sz w:val="22"/>
          <w:szCs w:val="22"/>
          <w:lang w:val="af-ZA"/>
        </w:rPr>
        <w:t>Բ-23/0</w:t>
      </w:r>
      <w:r w:rsidRPr="00016241">
        <w:rPr>
          <w:rFonts w:ascii="GHEA Grapalat" w:hAnsi="GHEA Grapalat"/>
          <w:b/>
          <w:sz w:val="22"/>
          <w:szCs w:val="22"/>
          <w:lang w:val="hy-AM"/>
        </w:rPr>
        <w:t>8»</w:t>
      </w:r>
      <w:r w:rsidRPr="00016241">
        <w:rPr>
          <w:rFonts w:ascii="GHEA Grapalat" w:hAnsi="GHEA Grapalat"/>
          <w:sz w:val="22"/>
          <w:szCs w:val="22"/>
          <w:lang w:val="es-ES"/>
        </w:rPr>
        <w:t xml:space="preserve"> </w:t>
      </w:r>
    </w:p>
    <w:p w:rsidR="003D2FE2" w:rsidRPr="00B138F3" w:rsidRDefault="003D2FE2" w:rsidP="001A4FAD">
      <w:pPr>
        <w:widowControl w:val="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 xml:space="preserve">Компанией убытки) </w:t>
      </w:r>
      <w:r w:rsidRPr="00B138F3">
        <w:rPr>
          <w:rFonts w:ascii="GHEA Grapalat" w:hAnsi="GHEA Grapalat"/>
          <w:sz w:val="22"/>
          <w:szCs w:val="22"/>
        </w:rPr>
        <w:lastRenderedPageBreak/>
        <w:t>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1A4FAD">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1A4FAD">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1A4FAD">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1A4FAD">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230D36" w:rsidRDefault="006B30BA" w:rsidP="001A4FAD">
      <w:pPr>
        <w:widowControl w:val="0"/>
        <w:ind w:firstLine="567"/>
        <w:jc w:val="center"/>
        <w:rPr>
          <w:rFonts w:ascii="GHEA Grapalat" w:hAnsi="GHEA Grapalat"/>
          <w:b/>
          <w:sz w:val="22"/>
          <w:szCs w:val="22"/>
        </w:rPr>
      </w:pPr>
    </w:p>
    <w:p w:rsidR="002849A6" w:rsidRPr="00B138F3" w:rsidRDefault="002849A6" w:rsidP="001A4FAD">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B138F3" w:rsidRDefault="002849A6" w:rsidP="001A4FAD">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B138F3" w:rsidRDefault="002849A6" w:rsidP="001A4FAD">
      <w:pPr>
        <w:widowControl w:val="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849A6" w:rsidRPr="00B138F3" w:rsidRDefault="002849A6" w:rsidP="001A4FAD">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849A6" w:rsidRPr="00B138F3" w:rsidRDefault="002849A6" w:rsidP="001A4FAD">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2E4BC5" w:rsidRDefault="002849A6" w:rsidP="001A4FAD">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985A25" w:rsidRPr="002E4BC5" w:rsidRDefault="00985A25" w:rsidP="001A4FAD">
      <w:pPr>
        <w:widowControl w:val="0"/>
        <w:ind w:right="4250"/>
        <w:jc w:val="center"/>
        <w:rPr>
          <w:rFonts w:ascii="GHEA Grapalat" w:hAnsi="GHEA Grapalat"/>
          <w:sz w:val="22"/>
          <w:szCs w:val="22"/>
          <w:vertAlign w:val="superscript"/>
        </w:rPr>
      </w:pPr>
    </w:p>
    <w:p w:rsidR="002849A6" w:rsidRPr="00B138F3" w:rsidRDefault="002849A6" w:rsidP="001A4FAD">
      <w:pPr>
        <w:widowControl w:val="0"/>
        <w:jc w:val="right"/>
        <w:rPr>
          <w:rFonts w:ascii="GHEA Grapalat" w:hAnsi="GHEA Grapalat"/>
          <w:sz w:val="22"/>
          <w:szCs w:val="22"/>
        </w:rPr>
      </w:pPr>
    </w:p>
    <w:p w:rsidR="002849A6" w:rsidRPr="00B138F3" w:rsidRDefault="002849A6" w:rsidP="001A4FAD">
      <w:pPr>
        <w:widowControl w:val="0"/>
        <w:jc w:val="right"/>
        <w:rPr>
          <w:rFonts w:ascii="GHEA Grapalat" w:hAnsi="GHEA Grapalat"/>
          <w:sz w:val="22"/>
          <w:szCs w:val="22"/>
        </w:rPr>
      </w:pPr>
      <w:r w:rsidRPr="00B138F3">
        <w:rPr>
          <w:rFonts w:ascii="GHEA Grapalat" w:hAnsi="GHEA Grapalat"/>
          <w:sz w:val="22"/>
          <w:szCs w:val="22"/>
        </w:rPr>
        <w:t>М. П.</w:t>
      </w:r>
    </w:p>
    <w:p w:rsidR="002849A6" w:rsidRPr="00EB1C9F" w:rsidRDefault="002849A6" w:rsidP="001A4FAD">
      <w:pPr>
        <w:widowControl w:val="0"/>
        <w:jc w:val="both"/>
        <w:rPr>
          <w:rFonts w:ascii="GHEA Grapalat" w:hAnsi="GHEA Grapalat"/>
          <w:b/>
        </w:rPr>
      </w:pPr>
      <w:r w:rsidRPr="00B138F3">
        <w:rPr>
          <w:rFonts w:ascii="GHEA Grapalat" w:hAnsi="GHEA Grapalat"/>
          <w:sz w:val="22"/>
          <w:szCs w:val="22"/>
        </w:rPr>
        <w:t>День/месяц/го</w:t>
      </w: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3402"/>
              </w:tabs>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16241" w:rsidRPr="00D915A0">
              <w:rPr>
                <w:rFonts w:ascii="GHEA Grapalat" w:hAnsi="GHEA Grapalat"/>
                <w:b/>
                <w:i/>
              </w:rPr>
              <w:t xml:space="preserve"> </w:t>
            </w:r>
            <w:r w:rsidR="00016241" w:rsidRPr="00016241">
              <w:rPr>
                <w:rFonts w:ascii="GHEA Grapalat" w:hAnsi="GHEA Grapalat"/>
              </w:rPr>
              <w:t>Национальный архив Армении Государственная некоммерческая организация"</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016241" w:rsidRDefault="002849A6" w:rsidP="001A4FAD">
            <w:pPr>
              <w:widowControl w:val="0"/>
              <w:tabs>
                <w:tab w:val="left" w:pos="855"/>
              </w:tabs>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sidR="00016241">
              <w:rPr>
                <w:rFonts w:ascii="GHEA Grapalat" w:hAnsi="GHEA Grapalat"/>
                <w:lang w:val="hy-AM"/>
              </w:rPr>
              <w:t xml:space="preserve"> </w:t>
            </w:r>
            <w:r w:rsidR="00016241" w:rsidRPr="000C5540">
              <w:rPr>
                <w:rFonts w:ascii="GHEA Grapalat" w:hAnsi="GHEA Grapalat" w:cs="Sylfaen"/>
                <w:sz w:val="20"/>
                <w:szCs w:val="20"/>
              </w:rPr>
              <w:t>00078217</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016241" w:rsidRDefault="002849A6" w:rsidP="001A4FAD">
            <w:pPr>
              <w:widowControl w:val="0"/>
              <w:tabs>
                <w:tab w:val="left" w:pos="855"/>
              </w:tabs>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16241" w:rsidRPr="00016241">
              <w:rPr>
                <w:rFonts w:ascii="inherit" w:hAnsi="inherit" w:cs="Courier New"/>
                <w:color w:val="202124"/>
                <w:sz w:val="42"/>
                <w:szCs w:val="42"/>
                <w:lang w:eastAsia="en-US" w:bidi="ar-SA"/>
              </w:rPr>
              <w:t xml:space="preserve"> </w:t>
            </w:r>
            <w:r w:rsidR="00016241" w:rsidRPr="00016241">
              <w:rPr>
                <w:rFonts w:ascii="GHEA Grapalat" w:hAnsi="GHEA Grapalat"/>
              </w:rPr>
              <w:t>РА фин. первый функция адм. №1 ТГБ</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016241" w:rsidRDefault="002849A6" w:rsidP="001A4FAD">
            <w:pPr>
              <w:widowControl w:val="0"/>
              <w:tabs>
                <w:tab w:val="left" w:pos="855"/>
              </w:tabs>
              <w:ind w:left="360"/>
              <w:rPr>
                <w:rFonts w:ascii="GHEA Grapalat" w:hAnsi="GHEA Grapalat"/>
                <w:lang w:val="hy-AM"/>
              </w:rPr>
            </w:pPr>
            <w:r w:rsidRPr="00B138F3">
              <w:rPr>
                <w:rFonts w:ascii="GHEA Grapalat" w:hAnsi="GHEA Grapalat"/>
              </w:rPr>
              <w:t>13.</w:t>
            </w:r>
            <w:r w:rsidRPr="00B138F3">
              <w:rPr>
                <w:rFonts w:ascii="GHEA Grapalat" w:hAnsi="GHEA Grapalat"/>
              </w:rPr>
              <w:tab/>
              <w:t>Номер счета бенефициара (сч.№)</w:t>
            </w:r>
            <w:r w:rsidR="00016241">
              <w:rPr>
                <w:rFonts w:ascii="GHEA Grapalat" w:hAnsi="GHEA Grapalat"/>
                <w:lang w:val="hy-AM"/>
              </w:rPr>
              <w:t xml:space="preserve"> </w:t>
            </w:r>
            <w:r w:rsidR="00016241" w:rsidRPr="000C5540">
              <w:rPr>
                <w:rFonts w:ascii="GHEA Grapalat" w:hAnsi="GHEA Grapalat" w:cs="Sylfaen"/>
                <w:sz w:val="20"/>
                <w:szCs w:val="20"/>
              </w:rPr>
              <w:t>900018002080</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60B1" w:rsidRDefault="002849A6" w:rsidP="001A4FAD">
            <w:pPr>
              <w:widowControl w:val="0"/>
              <w:tabs>
                <w:tab w:val="left" w:pos="855"/>
              </w:tabs>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60B1" w:rsidRDefault="002849A6" w:rsidP="001A4FAD">
            <w:pPr>
              <w:widowControl w:val="0"/>
              <w:tabs>
                <w:tab w:val="left" w:pos="855"/>
              </w:tabs>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1A4FAD">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1A4FAD">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1A4FAD">
            <w:pPr>
              <w:widowControl w:val="0"/>
              <w:rPr>
                <w:rFonts w:ascii="GHEA Grapalat" w:hAnsi="GHEA Grapalat" w:cs="Sylfaen"/>
              </w:rPr>
            </w:pPr>
          </w:p>
          <w:p w:rsidR="002849A6" w:rsidRPr="00B138F3" w:rsidRDefault="002849A6" w:rsidP="001A4FAD">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1A4FAD">
            <w:pPr>
              <w:widowControl w:val="0"/>
              <w:rPr>
                <w:rFonts w:ascii="GHEA Grapalat" w:hAnsi="GHEA Grapalat" w:cs="Sylfaen"/>
              </w:rPr>
            </w:pPr>
          </w:p>
          <w:p w:rsidR="002849A6" w:rsidRPr="00B138F3" w:rsidRDefault="002849A6" w:rsidP="001A4FAD">
            <w:pPr>
              <w:widowControl w:val="0"/>
              <w:jc w:val="right"/>
              <w:rPr>
                <w:rFonts w:ascii="GHEA Grapalat" w:hAnsi="GHEA Grapalat" w:cs="Sylfaen"/>
              </w:rPr>
            </w:pPr>
            <w:r w:rsidRPr="00B138F3">
              <w:rPr>
                <w:rFonts w:ascii="GHEA Grapalat" w:hAnsi="GHEA Grapalat"/>
              </w:rPr>
              <w:t>/____________________/</w:t>
            </w:r>
          </w:p>
          <w:p w:rsidR="002849A6" w:rsidRPr="00B138F3" w:rsidRDefault="002849A6" w:rsidP="001A4FAD">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1A4FAD">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1A4FAD">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1A4FAD">
            <w:pPr>
              <w:widowControl w:val="0"/>
              <w:rPr>
                <w:rFonts w:ascii="GHEA Grapalat" w:hAnsi="GHEA Grapalat" w:cs="Sylfaen"/>
              </w:rPr>
            </w:pPr>
          </w:p>
          <w:p w:rsidR="002849A6" w:rsidRPr="00B138F3" w:rsidRDefault="002849A6" w:rsidP="001A4FAD">
            <w:pPr>
              <w:widowControl w:val="0"/>
              <w:jc w:val="right"/>
              <w:rPr>
                <w:rFonts w:ascii="GHEA Grapalat" w:hAnsi="GHEA Grapalat" w:cs="Sylfaen"/>
              </w:rPr>
            </w:pPr>
            <w:r w:rsidRPr="00B138F3">
              <w:rPr>
                <w:rFonts w:ascii="GHEA Grapalat" w:hAnsi="GHEA Grapalat"/>
              </w:rPr>
              <w:t>/____________________/</w:t>
            </w:r>
          </w:p>
          <w:p w:rsidR="002849A6" w:rsidRPr="00B138F3" w:rsidRDefault="002849A6" w:rsidP="001A4FAD">
            <w:pPr>
              <w:widowControl w:val="0"/>
              <w:jc w:val="right"/>
              <w:rPr>
                <w:rFonts w:ascii="GHEA Grapalat" w:hAnsi="GHEA Grapalat" w:cs="Tahoma"/>
              </w:rPr>
            </w:pPr>
          </w:p>
          <w:p w:rsidR="002849A6" w:rsidRPr="00B138F3" w:rsidRDefault="002849A6" w:rsidP="001A4FAD">
            <w:pPr>
              <w:widowControl w:val="0"/>
              <w:jc w:val="right"/>
              <w:rPr>
                <w:rFonts w:ascii="GHEA Grapalat" w:hAnsi="GHEA Grapalat" w:cs="Sylfaen"/>
              </w:rPr>
            </w:pPr>
            <w:r w:rsidRPr="00B138F3">
              <w:rPr>
                <w:rFonts w:ascii="GHEA Grapalat" w:hAnsi="GHEA Grapalat"/>
              </w:rPr>
              <w:t>/____________________/</w:t>
            </w:r>
          </w:p>
          <w:p w:rsidR="002849A6" w:rsidRPr="00B138F3" w:rsidRDefault="002849A6" w:rsidP="001A4FAD">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1A4FAD">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1A4FAD">
            <w:pPr>
              <w:widowControl w:val="0"/>
              <w:rPr>
                <w:rFonts w:ascii="GHEA Grapalat" w:hAnsi="GHEA Grapalat"/>
              </w:rPr>
            </w:pPr>
          </w:p>
          <w:p w:rsidR="002849A6" w:rsidRPr="00B138F3" w:rsidRDefault="002849A6" w:rsidP="001A4FAD">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1A4FAD">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1A4FAD">
            <w:pPr>
              <w:widowControl w:val="0"/>
              <w:rPr>
                <w:rFonts w:ascii="GHEA Grapalat" w:hAnsi="GHEA Grapalat" w:cs="Tahoma"/>
              </w:rPr>
            </w:pPr>
          </w:p>
          <w:p w:rsidR="002849A6" w:rsidRPr="00B138F3" w:rsidRDefault="002849A6" w:rsidP="001A4FAD">
            <w:pPr>
              <w:widowControl w:val="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1A4FAD">
            <w:pPr>
              <w:widowControl w:val="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1A4FAD">
            <w:pPr>
              <w:widowControl w:val="0"/>
              <w:rPr>
                <w:rFonts w:ascii="GHEA Grapalat" w:hAnsi="GHEA Grapalat" w:cs="Tahoma"/>
              </w:rPr>
            </w:pPr>
          </w:p>
          <w:p w:rsidR="002849A6" w:rsidRPr="00B138F3" w:rsidRDefault="002849A6" w:rsidP="001A4FAD">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1A4FAD">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1A4FAD">
            <w:pPr>
              <w:widowControl w:val="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1A4FAD">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2849A6" w:rsidRPr="00B138F3" w:rsidRDefault="002849A6" w:rsidP="001A4FAD">
            <w:pPr>
              <w:widowControl w:val="0"/>
              <w:rPr>
                <w:rFonts w:ascii="GHEA Grapalat" w:hAnsi="GHEA Grapalat" w:cs="Sylfaen"/>
              </w:rPr>
            </w:pPr>
          </w:p>
          <w:p w:rsidR="002849A6" w:rsidRPr="00B138F3" w:rsidRDefault="002849A6" w:rsidP="001A4FAD">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1A4FAD">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1A4FAD">
            <w:pPr>
              <w:widowControl w:val="0"/>
              <w:rPr>
                <w:rFonts w:ascii="GHEA Grapalat" w:hAnsi="GHEA Grapalat"/>
              </w:rPr>
            </w:pPr>
          </w:p>
          <w:p w:rsidR="002849A6" w:rsidRPr="00B138F3" w:rsidRDefault="002849A6" w:rsidP="001A4FAD">
            <w:pPr>
              <w:widowControl w:val="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1A4FAD">
      <w:pPr>
        <w:widowControl w:val="0"/>
        <w:tabs>
          <w:tab w:val="left" w:pos="1134"/>
        </w:tabs>
        <w:ind w:firstLine="567"/>
        <w:jc w:val="both"/>
        <w:rPr>
          <w:rFonts w:ascii="GHEA Grapalat" w:hAnsi="GHEA Grapalat"/>
          <w:sz w:val="22"/>
          <w:szCs w:val="22"/>
        </w:rPr>
      </w:pPr>
    </w:p>
    <w:p w:rsidR="00C3421C" w:rsidRPr="00B138F3" w:rsidRDefault="00C3421C" w:rsidP="001A4FAD">
      <w:pPr>
        <w:widowControl w:val="0"/>
        <w:jc w:val="center"/>
        <w:rPr>
          <w:rFonts w:ascii="GHEA Grapalat" w:hAnsi="GHEA Grapalat" w:cs="Sylfaen"/>
        </w:rPr>
      </w:pPr>
    </w:p>
    <w:p w:rsidR="00C3421C" w:rsidRPr="00B138F3" w:rsidRDefault="00C3421C" w:rsidP="001A4FAD">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1A4FAD">
      <w:pPr>
        <w:rPr>
          <w:rFonts w:ascii="GHEA Grapalat" w:hAnsi="GHEA Grapalat" w:cs="Sylfaen"/>
        </w:rPr>
      </w:pPr>
      <w:r w:rsidRPr="00B138F3">
        <w:rPr>
          <w:rFonts w:ascii="GHEA Grapalat" w:hAnsi="GHEA Grapalat" w:cs="Sylfaen"/>
        </w:rPr>
        <w:br w:type="page"/>
      </w:r>
    </w:p>
    <w:p w:rsidR="00C3421C" w:rsidRPr="00B138F3" w:rsidRDefault="00C3421C" w:rsidP="001A4FAD">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031C1" w:rsidRDefault="00C3421C" w:rsidP="001A4FAD">
            <w:pPr>
              <w:widowControl w:val="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1A4FAD">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1A4FAD">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w:t>
            </w:r>
            <w:r w:rsidRPr="00B138F3">
              <w:rPr>
                <w:rFonts w:ascii="GHEA Grapalat" w:hAnsi="GHEA Grapalat"/>
                <w:sz w:val="18"/>
                <w:szCs w:val="18"/>
              </w:rPr>
              <w:lastRenderedPageBreak/>
              <w:t xml:space="preserve">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1A4FAD">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A4FAD">
            <w:pPr>
              <w:widowControl w:val="0"/>
              <w:jc w:val="center"/>
              <w:rPr>
                <w:rFonts w:ascii="GHEA Grapalat" w:hAnsi="GHEA Grapalat"/>
                <w:sz w:val="18"/>
                <w:szCs w:val="18"/>
              </w:rPr>
            </w:pPr>
          </w:p>
        </w:tc>
      </w:tr>
    </w:tbl>
    <w:p w:rsidR="001005B0" w:rsidRPr="00B138F3" w:rsidRDefault="001005B0" w:rsidP="001A4FAD">
      <w:pPr>
        <w:widowControl w:val="0"/>
        <w:ind w:left="567" w:right="565"/>
        <w:jc w:val="center"/>
        <w:rPr>
          <w:rFonts w:ascii="GHEA Grapalat" w:hAnsi="GHEA Grapalat"/>
          <w:b/>
        </w:rPr>
      </w:pPr>
    </w:p>
    <w:p w:rsidR="001005B0" w:rsidRPr="00B138F3" w:rsidRDefault="001005B0" w:rsidP="001A4FAD">
      <w:pPr>
        <w:widowControl w:val="0"/>
        <w:ind w:left="567" w:right="565"/>
        <w:jc w:val="center"/>
        <w:rPr>
          <w:rFonts w:ascii="GHEA Grapalat" w:hAnsi="GHEA Grapalat"/>
          <w:b/>
        </w:rPr>
      </w:pPr>
    </w:p>
    <w:p w:rsidR="001005B0" w:rsidRPr="00B138F3" w:rsidRDefault="001005B0" w:rsidP="001A4FAD">
      <w:pPr>
        <w:widowControl w:val="0"/>
        <w:ind w:left="567" w:right="565"/>
        <w:jc w:val="center"/>
        <w:rPr>
          <w:rFonts w:ascii="GHEA Grapalat" w:hAnsi="GHEA Grapalat"/>
          <w:b/>
        </w:rPr>
      </w:pPr>
    </w:p>
    <w:p w:rsidR="001005B0" w:rsidRPr="00B138F3" w:rsidRDefault="001005B0" w:rsidP="001A4FAD">
      <w:pPr>
        <w:widowControl w:val="0"/>
        <w:ind w:left="567" w:right="565"/>
        <w:jc w:val="center"/>
        <w:rPr>
          <w:rFonts w:ascii="GHEA Grapalat" w:hAnsi="GHEA Grapalat"/>
          <w:b/>
        </w:rPr>
      </w:pPr>
    </w:p>
    <w:p w:rsidR="001005B0" w:rsidRPr="00B138F3" w:rsidRDefault="001005B0" w:rsidP="001A4FAD">
      <w:pPr>
        <w:widowControl w:val="0"/>
        <w:ind w:left="567" w:right="565"/>
        <w:jc w:val="center"/>
        <w:rPr>
          <w:rFonts w:ascii="GHEA Grapalat" w:hAnsi="GHEA Grapalat"/>
          <w:b/>
        </w:rPr>
      </w:pPr>
    </w:p>
    <w:p w:rsidR="001005B0" w:rsidRPr="00B138F3" w:rsidRDefault="001005B0" w:rsidP="001A4FAD">
      <w:pPr>
        <w:widowControl w:val="0"/>
        <w:ind w:left="567" w:right="565"/>
        <w:jc w:val="center"/>
        <w:rPr>
          <w:rFonts w:ascii="GHEA Grapalat" w:hAnsi="GHEA Grapalat"/>
          <w:b/>
        </w:rPr>
      </w:pPr>
    </w:p>
    <w:p w:rsidR="00F331AD" w:rsidRPr="002A4554" w:rsidRDefault="00F331AD"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8D24C2" w:rsidRPr="00230D36" w:rsidRDefault="008D24C2" w:rsidP="001A4FAD">
      <w:pPr>
        <w:widowControl w:val="0"/>
        <w:ind w:firstLine="567"/>
        <w:jc w:val="right"/>
        <w:rPr>
          <w:rFonts w:ascii="GHEA Grapalat" w:hAnsi="GHEA Grapalat"/>
          <w:b/>
        </w:rPr>
      </w:pPr>
    </w:p>
    <w:p w:rsidR="00D24392" w:rsidRDefault="00D24392" w:rsidP="001A4FAD">
      <w:pPr>
        <w:widowControl w:val="0"/>
        <w:jc w:val="right"/>
        <w:rPr>
          <w:rFonts w:ascii="GHEA Grapalat" w:hAnsi="GHEA Grapalat"/>
          <w:i/>
        </w:rPr>
      </w:pPr>
    </w:p>
    <w:p w:rsidR="00016241" w:rsidRDefault="00016241" w:rsidP="001A4FAD">
      <w:pPr>
        <w:widowControl w:val="0"/>
        <w:jc w:val="right"/>
        <w:rPr>
          <w:rFonts w:ascii="GHEA Grapalat" w:hAnsi="GHEA Grapalat"/>
          <w:i/>
        </w:rPr>
      </w:pPr>
    </w:p>
    <w:p w:rsidR="00016241" w:rsidRDefault="00016241" w:rsidP="001A4FAD">
      <w:pPr>
        <w:widowControl w:val="0"/>
        <w:jc w:val="right"/>
        <w:rPr>
          <w:rFonts w:ascii="GHEA Grapalat" w:hAnsi="GHEA Grapalat"/>
          <w:i/>
        </w:rPr>
      </w:pPr>
    </w:p>
    <w:p w:rsidR="00016241" w:rsidRDefault="00016241" w:rsidP="001A4FAD">
      <w:pPr>
        <w:widowControl w:val="0"/>
        <w:jc w:val="right"/>
        <w:rPr>
          <w:rFonts w:ascii="GHEA Grapalat" w:hAnsi="GHEA Grapalat"/>
          <w:i/>
        </w:rPr>
      </w:pPr>
    </w:p>
    <w:p w:rsidR="00016241" w:rsidRDefault="00016241" w:rsidP="001A4FAD">
      <w:pPr>
        <w:widowControl w:val="0"/>
        <w:jc w:val="right"/>
        <w:rPr>
          <w:rFonts w:ascii="GHEA Grapalat" w:hAnsi="GHEA Grapalat"/>
          <w:i/>
        </w:rPr>
      </w:pPr>
    </w:p>
    <w:p w:rsidR="00016241" w:rsidRPr="005F2C25" w:rsidRDefault="00016241" w:rsidP="001A4FAD">
      <w:pPr>
        <w:widowControl w:val="0"/>
        <w:jc w:val="right"/>
        <w:rPr>
          <w:rFonts w:ascii="GHEA Grapalat" w:hAnsi="GHEA Grapalat"/>
          <w:i/>
        </w:rPr>
      </w:pPr>
    </w:p>
    <w:p w:rsidR="00D24392" w:rsidRPr="005F2C25" w:rsidRDefault="00D24392" w:rsidP="001A4FAD">
      <w:pPr>
        <w:widowControl w:val="0"/>
        <w:jc w:val="right"/>
        <w:rPr>
          <w:rFonts w:ascii="GHEA Grapalat" w:hAnsi="GHEA Grapalat"/>
          <w:i/>
        </w:rPr>
      </w:pPr>
    </w:p>
    <w:p w:rsidR="00427AEC" w:rsidRDefault="00427AEC" w:rsidP="001A4FAD">
      <w:pPr>
        <w:widowControl w:val="0"/>
        <w:jc w:val="right"/>
        <w:rPr>
          <w:rFonts w:ascii="GHEA Grapalat" w:hAnsi="GHEA Grapalat"/>
          <w:i/>
        </w:rPr>
      </w:pPr>
    </w:p>
    <w:p w:rsidR="000A214C" w:rsidRPr="00B138F3" w:rsidRDefault="000A214C" w:rsidP="001A4FAD">
      <w:pPr>
        <w:widowControl w:val="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1A4FAD">
      <w:pPr>
        <w:widowControl w:val="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016241" w:rsidRPr="00A87AD1">
        <w:rPr>
          <w:rFonts w:ascii="GHEA Grapalat" w:hAnsi="GHEA Grapalat" w:cs="Sylfaen"/>
          <w:b/>
          <w:lang w:val="hy-AM"/>
        </w:rPr>
        <w:t>«</w:t>
      </w:r>
      <w:r w:rsidR="00016241" w:rsidRPr="00A87AD1">
        <w:rPr>
          <w:rFonts w:ascii="GHEA Grapalat" w:hAnsi="GHEA Grapalat" w:cs="Sylfaen"/>
          <w:b/>
          <w:lang w:val="af-ZA"/>
        </w:rPr>
        <w:t>ԱԱ-</w:t>
      </w:r>
      <w:r w:rsidR="00016241" w:rsidRPr="00A87AD1">
        <w:rPr>
          <w:rFonts w:ascii="GHEA Grapalat" w:hAnsi="GHEA Grapalat" w:cs="Sylfaen"/>
          <w:b/>
          <w:lang w:val="hy-AM"/>
        </w:rPr>
        <w:t>ԳՀԱՇՁ</w:t>
      </w:r>
      <w:r w:rsidR="00016241" w:rsidRPr="00A87AD1">
        <w:rPr>
          <w:rFonts w:ascii="GHEA Grapalat" w:hAnsi="GHEA Grapalat" w:cs="Sylfaen"/>
          <w:b/>
          <w:lang w:val="af-ZA"/>
        </w:rPr>
        <w:t>Բ-23/0</w:t>
      </w:r>
      <w:r w:rsidR="00016241" w:rsidRPr="00A87AD1">
        <w:rPr>
          <w:rFonts w:ascii="GHEA Grapalat" w:hAnsi="GHEA Grapalat" w:cs="Sylfaen"/>
          <w:b/>
          <w:lang w:val="hy-AM"/>
        </w:rPr>
        <w:t>8»</w:t>
      </w:r>
    </w:p>
    <w:p w:rsidR="00AF4211" w:rsidRPr="002A4554" w:rsidRDefault="00AF4211" w:rsidP="001A4FAD">
      <w:pPr>
        <w:widowControl w:val="0"/>
        <w:jc w:val="center"/>
        <w:rPr>
          <w:rFonts w:ascii="GHEA Grapalat" w:hAnsi="GHEA Grapalat"/>
          <w:b/>
        </w:rPr>
      </w:pPr>
    </w:p>
    <w:p w:rsidR="000A214C" w:rsidRPr="00B138F3" w:rsidRDefault="000A214C" w:rsidP="001A4FAD">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1A4FAD">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1A4FAD">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1A4FAD">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6"/>
              <w:t>**</w:t>
            </w:r>
          </w:p>
        </w:tc>
      </w:tr>
    </w:tbl>
    <w:p w:rsidR="000A214C" w:rsidRPr="00B138F3" w:rsidRDefault="000A214C" w:rsidP="001A4FAD">
      <w:pPr>
        <w:widowControl w:val="0"/>
        <w:rPr>
          <w:rFonts w:ascii="GHEA Grapalat" w:hAnsi="GHEA Grapalat" w:cs="GHEA Grapalat"/>
          <w:b/>
        </w:rPr>
      </w:pPr>
    </w:p>
    <w:p w:rsidR="000A214C" w:rsidRPr="00B138F3" w:rsidRDefault="000A214C" w:rsidP="001A4FAD">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1A4FAD">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1A4FAD">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1A4FAD">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1A4FAD">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1A4FAD">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16241" w:rsidP="001A4FAD">
      <w:pPr>
        <w:widowControl w:val="0"/>
        <w:tabs>
          <w:tab w:val="left" w:pos="567"/>
        </w:tabs>
        <w:jc w:val="both"/>
        <w:rPr>
          <w:rFonts w:ascii="GHEA Grapalat" w:hAnsi="GHEA Grapalat" w:cs="GHEA Grapalat"/>
          <w:spacing w:val="-6"/>
        </w:rPr>
      </w:pPr>
      <w:r>
        <w:rPr>
          <w:rFonts w:ascii="GHEA Grapalat" w:hAnsi="GHEA Grapalat"/>
        </w:rPr>
        <w:tab/>
      </w:r>
      <w:r w:rsidR="000A214C" w:rsidRPr="00B138F3">
        <w:rPr>
          <w:rFonts w:ascii="GHEA Grapalat" w:hAnsi="GHEA Grapalat"/>
        </w:rPr>
        <w:t>1</w:t>
      </w:r>
      <w:r w:rsidR="000A214C" w:rsidRPr="00B138F3">
        <w:rPr>
          <w:rFonts w:ascii="GHEA Grapalat" w:hAnsi="GHEA Grapalat"/>
          <w:spacing w:val="-6"/>
        </w:rPr>
        <w:t>.1.</w:t>
      </w:r>
      <w:r w:rsidR="000A214C" w:rsidRPr="00B138F3">
        <w:rPr>
          <w:rFonts w:ascii="GHEA Grapalat" w:hAnsi="GHEA Grapalat"/>
          <w:spacing w:val="-6"/>
        </w:rPr>
        <w:tab/>
        <w:t xml:space="preserve">Компания участвует в организованной </w:t>
      </w:r>
      <w:r w:rsidRPr="00016241">
        <w:rPr>
          <w:rFonts w:ascii="GHEA Grapalat" w:hAnsi="GHEA Grapalat"/>
          <w:b/>
          <w:sz w:val="22"/>
          <w:szCs w:val="22"/>
        </w:rPr>
        <w:t>Национальный архив Армении Государственная некоммерческая организация</w:t>
      </w:r>
      <w:r w:rsidRPr="00D915A0">
        <w:rPr>
          <w:rFonts w:ascii="GHEA Grapalat" w:hAnsi="GHEA Grapalat"/>
          <w:i/>
          <w:sz w:val="22"/>
          <w:szCs w:val="22"/>
        </w:rPr>
        <w:t>,</w:t>
      </w:r>
      <w:r w:rsidRPr="00B138F3">
        <w:rPr>
          <w:rFonts w:ascii="GHEA Grapalat" w:hAnsi="GHEA Grapalat"/>
          <w:spacing w:val="-6"/>
        </w:rPr>
        <w:t xml:space="preserve"> </w:t>
      </w:r>
      <w:r w:rsidR="000A214C" w:rsidRPr="00B138F3">
        <w:rPr>
          <w:rFonts w:ascii="GHEA Grapalat" w:hAnsi="GHEA Grapalat"/>
          <w:spacing w:val="-6"/>
        </w:rPr>
        <w:t xml:space="preserve">(далее — Заказчик) </w:t>
      </w:r>
    </w:p>
    <w:p w:rsidR="000A214C" w:rsidRPr="00B138F3" w:rsidRDefault="000A214C" w:rsidP="001A4FAD">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016241" w:rsidRPr="00A87AD1">
        <w:rPr>
          <w:rFonts w:ascii="GHEA Grapalat" w:hAnsi="GHEA Grapalat" w:cs="Sylfaen"/>
          <w:b/>
          <w:lang w:val="hy-AM"/>
        </w:rPr>
        <w:t>«</w:t>
      </w:r>
      <w:r w:rsidR="00016241" w:rsidRPr="00A87AD1">
        <w:rPr>
          <w:rFonts w:ascii="GHEA Grapalat" w:hAnsi="GHEA Grapalat" w:cs="Sylfaen"/>
          <w:b/>
          <w:lang w:val="af-ZA"/>
        </w:rPr>
        <w:t>ԱԱ-</w:t>
      </w:r>
      <w:r w:rsidR="00016241" w:rsidRPr="00A87AD1">
        <w:rPr>
          <w:rFonts w:ascii="GHEA Grapalat" w:hAnsi="GHEA Grapalat" w:cs="Sylfaen"/>
          <w:b/>
          <w:lang w:val="hy-AM"/>
        </w:rPr>
        <w:t>ԳՀԱՇՁ</w:t>
      </w:r>
      <w:r w:rsidR="00016241" w:rsidRPr="00A87AD1">
        <w:rPr>
          <w:rFonts w:ascii="GHEA Grapalat" w:hAnsi="GHEA Grapalat" w:cs="Sylfaen"/>
          <w:b/>
          <w:lang w:val="af-ZA"/>
        </w:rPr>
        <w:t>Բ-23/0</w:t>
      </w:r>
      <w:r w:rsidR="00016241" w:rsidRPr="00A87AD1">
        <w:rPr>
          <w:rFonts w:ascii="GHEA Grapalat" w:hAnsi="GHEA Grapalat" w:cs="Sylfaen"/>
          <w:b/>
          <w:lang w:val="hy-AM"/>
        </w:rPr>
        <w:t>8»</w:t>
      </w:r>
      <w:r w:rsidR="00016241" w:rsidRPr="00A87AD1">
        <w:rPr>
          <w:rFonts w:ascii="GHEA Grapalat" w:hAnsi="GHEA Grapalat" w:cs="Sylfaen"/>
          <w:b/>
          <w:lang w:val="es-ES"/>
        </w:rPr>
        <w:t xml:space="preserve"> </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w:t>
      </w:r>
      <w:r w:rsidR="004D54B3">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w:t>
      </w:r>
      <w:r w:rsidR="004D54B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w:t>
      </w:r>
      <w:r w:rsidR="004D54B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w:t>
      </w:r>
      <w:r w:rsidR="004D54B3">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1A4FAD">
      <w:pPr>
        <w:widowControl w:val="0"/>
        <w:tabs>
          <w:tab w:val="left" w:pos="1134"/>
        </w:tabs>
        <w:ind w:firstLine="567"/>
        <w:jc w:val="both"/>
        <w:rPr>
          <w:rFonts w:ascii="GHEA Grapalat" w:hAnsi="GHEA Grapalat" w:cs="GHEA Grapalat"/>
        </w:rPr>
      </w:pPr>
      <w:r w:rsidRPr="00B138F3">
        <w:rPr>
          <w:rFonts w:ascii="GHEA Grapalat" w:hAnsi="GHEA Grapalat"/>
        </w:rPr>
        <w:t>1.</w:t>
      </w:r>
      <w:r w:rsidR="004D54B3">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1A4FAD">
      <w:pPr>
        <w:widowControl w:val="0"/>
        <w:jc w:val="center"/>
        <w:rPr>
          <w:rFonts w:ascii="GHEA Grapalat" w:hAnsi="GHEA Grapalat" w:cs="GHEA Grapalat"/>
          <w:b/>
          <w:bCs/>
        </w:rPr>
      </w:pPr>
      <w:r w:rsidRPr="00B138F3">
        <w:rPr>
          <w:rFonts w:ascii="GHEA Grapalat" w:hAnsi="GHEA Grapalat"/>
          <w:b/>
        </w:rPr>
        <w:t>2. Иные условия</w:t>
      </w:r>
    </w:p>
    <w:p w:rsidR="000A214C" w:rsidRPr="006672BA" w:rsidRDefault="000A214C" w:rsidP="001A4FAD">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rsidR="00F331AD" w:rsidRPr="002A4554" w:rsidRDefault="000A214C" w:rsidP="001A4FAD">
      <w:pPr>
        <w:widowControl w:val="0"/>
        <w:tabs>
          <w:tab w:val="left" w:pos="1134"/>
        </w:tabs>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1A4FAD">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1A4FAD">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16241" w:rsidRDefault="00F331AD" w:rsidP="001A4FAD">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1A4FAD">
      <w:pPr>
        <w:widowControl w:val="0"/>
        <w:tabs>
          <w:tab w:val="left" w:pos="1134"/>
        </w:tabs>
        <w:ind w:firstLine="567"/>
        <w:jc w:val="both"/>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1A4FAD">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1A4FAD">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1A4FAD">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1A4FAD">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1A4FAD">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1A4FAD">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1A4FAD">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1A4FAD">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1A4FAD">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1A4FAD">
      <w:pPr>
        <w:widowControl w:val="0"/>
        <w:ind w:right="4250"/>
        <w:jc w:val="center"/>
        <w:rPr>
          <w:rFonts w:ascii="GHEA Grapalat" w:hAnsi="GHEA Grapalat"/>
          <w:vertAlign w:val="superscript"/>
        </w:rPr>
      </w:pPr>
      <w:r w:rsidRPr="00B138F3">
        <w:rPr>
          <w:rFonts w:ascii="GHEA Grapalat" w:hAnsi="GHEA Grapalat"/>
          <w:vertAlign w:val="superscript"/>
        </w:rPr>
        <w:lastRenderedPageBreak/>
        <w:t>учетный номер налогоплательщика компании</w:t>
      </w:r>
    </w:p>
    <w:p w:rsidR="000A214C" w:rsidRPr="00B138F3" w:rsidRDefault="000A214C" w:rsidP="001A4FAD">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1A4FAD">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1A4FA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3402"/>
              </w:tabs>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lastRenderedPageBreak/>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16241" w:rsidRPr="00D915A0">
              <w:rPr>
                <w:rFonts w:ascii="GHEA Grapalat" w:hAnsi="GHEA Grapalat"/>
                <w:b/>
                <w:i/>
                <w:sz w:val="22"/>
                <w:szCs w:val="22"/>
              </w:rPr>
              <w:t xml:space="preserve"> </w:t>
            </w:r>
            <w:r w:rsidR="00016241" w:rsidRPr="00016241">
              <w:rPr>
                <w:rFonts w:ascii="GHEA Grapalat" w:hAnsi="GHEA Grapalat"/>
                <w:b/>
                <w:sz w:val="22"/>
                <w:szCs w:val="22"/>
              </w:rPr>
              <w:t>Национальный архив Армении Государственная некоммерческая организация</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16241" w:rsidRDefault="00BE2572" w:rsidP="001A4FAD">
            <w:pPr>
              <w:widowControl w:val="0"/>
              <w:tabs>
                <w:tab w:val="left" w:pos="855"/>
              </w:tabs>
              <w:ind w:left="360"/>
              <w:rPr>
                <w:rFonts w:ascii="GHEA Grapalat" w:hAnsi="GHEA Grapalat"/>
                <w:lang w:val="hy-AM"/>
              </w:rPr>
            </w:pPr>
            <w:r w:rsidRPr="00B138F3">
              <w:rPr>
                <w:rFonts w:ascii="GHEA Grapalat" w:hAnsi="GHEA Grapalat"/>
              </w:rPr>
              <w:t>10.</w:t>
            </w:r>
            <w:r w:rsidRPr="00B138F3">
              <w:rPr>
                <w:rFonts w:ascii="GHEA Grapalat" w:hAnsi="GHEA Grapalat"/>
              </w:rPr>
              <w:tab/>
              <w:t>НЗОУ бенефициара (не заполняется)</w:t>
            </w:r>
            <w:r w:rsidR="00016241">
              <w:rPr>
                <w:rFonts w:ascii="GHEA Grapalat" w:hAnsi="GHEA Grapalat"/>
                <w:lang w:val="hy-AM"/>
              </w:rPr>
              <w:t xml:space="preserve"> </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16241" w:rsidRPr="000C5540">
              <w:rPr>
                <w:rFonts w:ascii="GHEA Grapalat" w:hAnsi="GHEA Grapalat" w:cs="Sylfaen"/>
                <w:sz w:val="20"/>
                <w:szCs w:val="20"/>
              </w:rPr>
              <w:t>00078217</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16241" w:rsidRDefault="00BE2572" w:rsidP="001A4FAD">
            <w:pPr>
              <w:widowControl w:val="0"/>
              <w:tabs>
                <w:tab w:val="left" w:pos="855"/>
              </w:tabs>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16241" w:rsidRPr="00016241">
              <w:rPr>
                <w:rFonts w:ascii="GHEA Grapalat" w:hAnsi="GHEA Grapalat"/>
              </w:rPr>
              <w:t>РА фин. первый функция адм. №1 ТГБ</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016241" w:rsidRPr="00A87AD1">
              <w:rPr>
                <w:rFonts w:ascii="GHEA Grapalat" w:hAnsi="GHEA Grapalat"/>
                <w:sz w:val="22"/>
                <w:szCs w:val="22"/>
              </w:rPr>
              <w:t>900018002080</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1A4FAD">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1A4FAD">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1A4FAD">
            <w:pPr>
              <w:widowControl w:val="0"/>
              <w:rPr>
                <w:rFonts w:ascii="GHEA Grapalat" w:hAnsi="GHEA Grapalat" w:cs="Sylfaen"/>
              </w:rPr>
            </w:pPr>
          </w:p>
          <w:p w:rsidR="00BE2572" w:rsidRPr="00B138F3" w:rsidRDefault="00BE2572" w:rsidP="001A4FAD">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1A4FAD">
            <w:pPr>
              <w:widowControl w:val="0"/>
              <w:rPr>
                <w:rFonts w:ascii="GHEA Grapalat" w:hAnsi="GHEA Grapalat" w:cs="Sylfaen"/>
              </w:rPr>
            </w:pPr>
          </w:p>
          <w:p w:rsidR="00BE2572" w:rsidRPr="00B138F3" w:rsidRDefault="00BE2572" w:rsidP="001A4FAD">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1A4FAD">
            <w:pPr>
              <w:widowControl w:val="0"/>
              <w:rPr>
                <w:rFonts w:ascii="GHEA Grapalat" w:hAnsi="GHEA Grapalat" w:cs="Sylfaen"/>
              </w:rPr>
            </w:pPr>
          </w:p>
          <w:p w:rsidR="00BE2572" w:rsidRPr="00B138F3" w:rsidRDefault="00BE2572" w:rsidP="001A4FAD">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1A4FAD">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1A4FAD">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1A4FAD">
            <w:pPr>
              <w:widowControl w:val="0"/>
              <w:rPr>
                <w:rFonts w:ascii="GHEA Grapalat" w:hAnsi="GHEA Grapalat" w:cs="Sylfaen"/>
              </w:rPr>
            </w:pPr>
          </w:p>
          <w:p w:rsidR="00BE2572" w:rsidRPr="00B138F3" w:rsidRDefault="00BE2572" w:rsidP="001A4FAD">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1A4FAD">
            <w:pPr>
              <w:widowControl w:val="0"/>
              <w:jc w:val="right"/>
              <w:rPr>
                <w:rFonts w:ascii="GHEA Grapalat" w:hAnsi="GHEA Grapalat" w:cs="Tahoma"/>
              </w:rPr>
            </w:pPr>
          </w:p>
          <w:p w:rsidR="00BE2572" w:rsidRPr="00B138F3" w:rsidRDefault="00BE2572" w:rsidP="001A4FAD">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1A4FAD">
            <w:pPr>
              <w:widowControl w:val="0"/>
              <w:rPr>
                <w:rFonts w:ascii="GHEA Grapalat" w:hAnsi="GHEA Grapalat" w:cs="Sylfaen"/>
              </w:rPr>
            </w:pPr>
          </w:p>
          <w:p w:rsidR="00BE2572" w:rsidRPr="00B138F3" w:rsidRDefault="00BE2572" w:rsidP="001A4FAD">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1A4FAD">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1A4FAD">
            <w:pPr>
              <w:widowControl w:val="0"/>
              <w:rPr>
                <w:rFonts w:ascii="GHEA Grapalat" w:hAnsi="GHEA Grapalat"/>
              </w:rPr>
            </w:pPr>
          </w:p>
          <w:p w:rsidR="00BE2572" w:rsidRPr="00B138F3" w:rsidRDefault="00BE2572" w:rsidP="001A4FAD">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1A4FAD">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1A4FAD">
            <w:pPr>
              <w:widowControl w:val="0"/>
              <w:rPr>
                <w:rFonts w:ascii="GHEA Grapalat" w:hAnsi="GHEA Grapalat" w:cs="Tahoma"/>
              </w:rPr>
            </w:pPr>
          </w:p>
          <w:p w:rsidR="00BE2572" w:rsidRPr="00B138F3" w:rsidRDefault="00BE2572" w:rsidP="001A4FAD">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1A4FAD">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1A4FAD">
            <w:pPr>
              <w:widowControl w:val="0"/>
              <w:rPr>
                <w:rFonts w:ascii="GHEA Grapalat" w:hAnsi="GHEA Grapalat" w:cs="Tahoma"/>
              </w:rPr>
            </w:pPr>
          </w:p>
          <w:p w:rsidR="00BE2572" w:rsidRPr="00B138F3" w:rsidRDefault="00BE2572" w:rsidP="001A4FAD">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1A4FAD">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1A4FAD">
            <w:pPr>
              <w:widowControl w:val="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1A4FAD">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BE2572" w:rsidRPr="00B138F3" w:rsidRDefault="00BE2572" w:rsidP="001A4FAD">
            <w:pPr>
              <w:widowControl w:val="0"/>
              <w:rPr>
                <w:rFonts w:ascii="GHEA Grapalat" w:hAnsi="GHEA Grapalat" w:cs="Sylfaen"/>
              </w:rPr>
            </w:pPr>
          </w:p>
          <w:p w:rsidR="00BE2572" w:rsidRPr="00B138F3" w:rsidRDefault="00BE2572" w:rsidP="001A4FAD">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1A4FAD">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1A4FAD">
            <w:pPr>
              <w:widowControl w:val="0"/>
              <w:rPr>
                <w:rFonts w:ascii="GHEA Grapalat" w:hAnsi="GHEA Grapalat"/>
              </w:rPr>
            </w:pPr>
          </w:p>
          <w:p w:rsidR="00BE2572" w:rsidRPr="00B138F3" w:rsidRDefault="00BE2572" w:rsidP="001A4FAD">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1A4FAD">
      <w:pPr>
        <w:widowControl w:val="0"/>
        <w:jc w:val="center"/>
        <w:rPr>
          <w:rFonts w:ascii="GHEA Grapalat" w:hAnsi="GHEA Grapalat" w:cs="Sylfaen"/>
        </w:rPr>
      </w:pPr>
    </w:p>
    <w:p w:rsidR="00BE2572" w:rsidRPr="00B138F3" w:rsidRDefault="00BE2572" w:rsidP="001A4FAD">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1A4FAD">
      <w:pPr>
        <w:rPr>
          <w:rFonts w:ascii="GHEA Grapalat" w:hAnsi="GHEA Grapalat" w:cs="Sylfaen"/>
        </w:rPr>
      </w:pPr>
      <w:r w:rsidRPr="00B138F3">
        <w:rPr>
          <w:rFonts w:ascii="GHEA Grapalat" w:hAnsi="GHEA Grapalat" w:cs="Sylfaen"/>
        </w:rPr>
        <w:br w:type="page"/>
      </w:r>
    </w:p>
    <w:p w:rsidR="00BE2572" w:rsidRPr="00B138F3" w:rsidRDefault="00BE2572" w:rsidP="001A4FAD">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1A4FAD">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1A4FAD">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w:t>
            </w:r>
            <w:r w:rsidRPr="00B138F3">
              <w:rPr>
                <w:rFonts w:ascii="GHEA Grapalat" w:hAnsi="GHEA Grapalat"/>
                <w:sz w:val="18"/>
                <w:szCs w:val="18"/>
              </w:rPr>
              <w:lastRenderedPageBreak/>
              <w:t xml:space="preserve">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1A4FAD">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A4FAD">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A4FAD">
            <w:pPr>
              <w:widowControl w:val="0"/>
              <w:jc w:val="center"/>
              <w:rPr>
                <w:rFonts w:ascii="GHEA Grapalat" w:hAnsi="GHEA Grapalat"/>
                <w:sz w:val="18"/>
                <w:szCs w:val="18"/>
              </w:rPr>
            </w:pPr>
          </w:p>
        </w:tc>
      </w:tr>
    </w:tbl>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BE2572" w:rsidRPr="00B138F3" w:rsidRDefault="00BE2572" w:rsidP="001A4FAD">
      <w:pPr>
        <w:widowControl w:val="0"/>
        <w:ind w:left="567" w:right="565"/>
        <w:jc w:val="center"/>
        <w:rPr>
          <w:rFonts w:ascii="GHEA Grapalat" w:hAnsi="GHEA Grapalat"/>
          <w:b/>
        </w:rPr>
      </w:pPr>
    </w:p>
    <w:p w:rsidR="000A214C" w:rsidRPr="00B138F3" w:rsidRDefault="000A214C" w:rsidP="001A4FAD">
      <w:pPr>
        <w:widowControl w:val="0"/>
        <w:jc w:val="both"/>
        <w:rPr>
          <w:rFonts w:ascii="GHEA Grapalat" w:hAnsi="GHEA Grapalat"/>
        </w:rPr>
      </w:pPr>
      <w:r w:rsidRPr="00B138F3">
        <w:rPr>
          <w:rFonts w:ascii="GHEA Grapalat" w:hAnsi="GHEA Grapalat"/>
        </w:rPr>
        <w:br w:type="page"/>
      </w:r>
    </w:p>
    <w:p w:rsidR="00071D1C" w:rsidRPr="00B138F3" w:rsidRDefault="00B2572B" w:rsidP="001A4FAD">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1A4FAD">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016241" w:rsidRPr="00A87AD1">
        <w:rPr>
          <w:rFonts w:ascii="GHEA Grapalat" w:hAnsi="GHEA Grapalat" w:cs="Sylfaen"/>
          <w:b/>
          <w:lang w:val="hy-AM"/>
        </w:rPr>
        <w:t>«</w:t>
      </w:r>
      <w:r w:rsidR="00016241" w:rsidRPr="00A87AD1">
        <w:rPr>
          <w:rFonts w:ascii="GHEA Grapalat" w:hAnsi="GHEA Grapalat" w:cs="Sylfaen"/>
          <w:b/>
          <w:lang w:val="af-ZA"/>
        </w:rPr>
        <w:t>ԱԱ-</w:t>
      </w:r>
      <w:r w:rsidR="00016241" w:rsidRPr="00A87AD1">
        <w:rPr>
          <w:rFonts w:ascii="GHEA Grapalat" w:hAnsi="GHEA Grapalat" w:cs="Sylfaen"/>
          <w:b/>
          <w:lang w:val="hy-AM"/>
        </w:rPr>
        <w:t>ԳՀԱՇՁ</w:t>
      </w:r>
      <w:r w:rsidR="00016241" w:rsidRPr="00A87AD1">
        <w:rPr>
          <w:rFonts w:ascii="GHEA Grapalat" w:hAnsi="GHEA Grapalat" w:cs="Sylfaen"/>
          <w:b/>
          <w:lang w:val="af-ZA"/>
        </w:rPr>
        <w:t>Բ-23/0</w:t>
      </w:r>
      <w:r w:rsidR="00016241" w:rsidRPr="00A87AD1">
        <w:rPr>
          <w:rFonts w:ascii="GHEA Grapalat" w:hAnsi="GHEA Grapalat" w:cs="Sylfaen"/>
          <w:b/>
          <w:lang w:val="hy-AM"/>
        </w:rPr>
        <w:t>8»</w:t>
      </w:r>
    </w:p>
    <w:p w:rsidR="00BB28C8" w:rsidRPr="00792417" w:rsidRDefault="00BB28C8" w:rsidP="001A4FAD">
      <w:pPr>
        <w:widowControl w:val="0"/>
        <w:jc w:val="center"/>
        <w:rPr>
          <w:rFonts w:ascii="GHEA Grapalat" w:hAnsi="GHEA Grapalat"/>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00792417" w:rsidRPr="00792417">
        <w:rPr>
          <w:rFonts w:ascii="GHEA Grapalat" w:hAnsi="GHEA Grapalat"/>
          <w:b/>
        </w:rPr>
        <w:t>ПОЛИГРАФИЧЕСКИЕ РАБОТЫ</w:t>
      </w:r>
      <w:r w:rsidRPr="009F3DC7">
        <w:rPr>
          <w:rFonts w:ascii="GHEA Grapalat" w:hAnsi="GHEA Grapalat"/>
          <w:b/>
        </w:rPr>
        <w:t xml:space="preserve"> ДЛЯ НУЖД ГОСУДАРСТВА</w:t>
      </w:r>
    </w:p>
    <w:p w:rsidR="00BB28C8" w:rsidRDefault="00BB28C8" w:rsidP="001A4FAD">
      <w:pPr>
        <w:widowControl w:val="0"/>
        <w:jc w:val="center"/>
        <w:rPr>
          <w:rFonts w:ascii="GHEA Grapalat" w:hAnsi="GHEA Grapalat"/>
          <w:b/>
          <w:lang w:val="es-ES"/>
        </w:rPr>
      </w:pPr>
      <w:r w:rsidRPr="009F3DC7">
        <w:rPr>
          <w:rFonts w:ascii="GHEA Grapalat" w:hAnsi="GHEA Grapalat"/>
          <w:b/>
        </w:rPr>
        <w:t xml:space="preserve">№ </w:t>
      </w:r>
      <w:r w:rsidR="00792417" w:rsidRPr="00792417">
        <w:rPr>
          <w:rFonts w:ascii="GHEA Grapalat" w:hAnsi="GHEA Grapalat"/>
          <w:b/>
          <w:lang w:val="hy-AM"/>
        </w:rPr>
        <w:t>«</w:t>
      </w:r>
      <w:r w:rsidR="00792417" w:rsidRPr="00792417">
        <w:rPr>
          <w:rFonts w:ascii="GHEA Grapalat" w:hAnsi="GHEA Grapalat"/>
          <w:b/>
          <w:lang w:val="af-ZA"/>
        </w:rPr>
        <w:t>ԱԱ-</w:t>
      </w:r>
      <w:r w:rsidR="00792417" w:rsidRPr="00792417">
        <w:rPr>
          <w:rFonts w:ascii="GHEA Grapalat" w:hAnsi="GHEA Grapalat"/>
          <w:b/>
          <w:lang w:val="hy-AM"/>
        </w:rPr>
        <w:t>ԳՀԱՇՁ</w:t>
      </w:r>
      <w:r w:rsidR="00792417" w:rsidRPr="00792417">
        <w:rPr>
          <w:rFonts w:ascii="GHEA Grapalat" w:hAnsi="GHEA Grapalat"/>
          <w:b/>
          <w:lang w:val="af-ZA"/>
        </w:rPr>
        <w:t>Բ-23/0</w:t>
      </w:r>
      <w:r w:rsidR="00792417" w:rsidRPr="00792417">
        <w:rPr>
          <w:rFonts w:ascii="GHEA Grapalat" w:hAnsi="GHEA Grapalat"/>
          <w:b/>
          <w:lang w:val="hy-AM"/>
        </w:rPr>
        <w:t>8»</w:t>
      </w:r>
      <w:r w:rsidR="00792417" w:rsidRPr="00792417">
        <w:rPr>
          <w:rFonts w:ascii="GHEA Grapalat" w:hAnsi="GHEA Grapalat"/>
          <w:b/>
          <w:lang w:val="es-ES"/>
        </w:rPr>
        <w:t xml:space="preserve"> </w:t>
      </w:r>
    </w:p>
    <w:p w:rsidR="00792417" w:rsidRDefault="00792417" w:rsidP="001A4FAD">
      <w:pPr>
        <w:widowControl w:val="0"/>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1A4FAD">
            <w:pPr>
              <w:widowControl w:val="0"/>
              <w:rPr>
                <w:rFonts w:ascii="GHEA Grapalat" w:hAnsi="GHEA Grapalat"/>
                <w:b/>
                <w:u w:val="single"/>
                <w:lang w:val="en-US"/>
              </w:rPr>
            </w:pPr>
            <w:r w:rsidRPr="009F3DC7">
              <w:rPr>
                <w:rFonts w:ascii="GHEA Grapalat" w:hAnsi="GHEA Grapalat"/>
              </w:rPr>
              <w:t>г.</w:t>
            </w:r>
          </w:p>
        </w:tc>
        <w:tc>
          <w:tcPr>
            <w:tcW w:w="4644" w:type="dxa"/>
          </w:tcPr>
          <w:p w:rsidR="00BB28C8" w:rsidRDefault="00BB28C8" w:rsidP="001A4FAD">
            <w:pPr>
              <w:widowControl w:val="0"/>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433A59" w:rsidRDefault="00BB28C8" w:rsidP="001A4FAD">
      <w:pPr>
        <w:widowControl w:val="0"/>
        <w:jc w:val="center"/>
        <w:rPr>
          <w:rFonts w:ascii="GHEA Grapalat" w:hAnsi="GHEA Grapalat"/>
          <w:b/>
          <w:u w:val="single"/>
          <w:lang w:val="en-US"/>
        </w:rPr>
      </w:pPr>
    </w:p>
    <w:p w:rsidR="00BB28C8" w:rsidRPr="009F3DC7" w:rsidRDefault="00BB28C8" w:rsidP="001A4FAD">
      <w:pPr>
        <w:widowControl w:val="0"/>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1A4FAD">
      <w:pPr>
        <w:widowControl w:val="0"/>
        <w:ind w:firstLine="567"/>
        <w:jc w:val="both"/>
        <w:rPr>
          <w:rFonts w:ascii="GHEA Grapalat" w:hAnsi="GHEA Grapalat"/>
          <w:i/>
        </w:rPr>
      </w:pPr>
    </w:p>
    <w:p w:rsidR="00BB28C8" w:rsidRPr="009F3DC7" w:rsidRDefault="00BB28C8" w:rsidP="001A4FAD">
      <w:pPr>
        <w:widowControl w:val="0"/>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1A4FAD">
      <w:pPr>
        <w:widowControl w:val="0"/>
        <w:tabs>
          <w:tab w:val="left" w:pos="1134"/>
        </w:tabs>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Pr="001D4C6F" w:rsidRDefault="00BB28C8" w:rsidP="001A4FAD">
      <w:pPr>
        <w:ind w:left="1416" w:firstLine="708"/>
        <w:rPr>
          <w:rFonts w:ascii="GHEA Grapalat" w:hAnsi="GHEA Grapalat"/>
          <w:b/>
          <w:smallCaps/>
        </w:rPr>
      </w:pPr>
      <w:r w:rsidRPr="009F3DC7">
        <w:rPr>
          <w:rFonts w:ascii="GHEA Grapalat" w:hAnsi="GHEA Grapalat"/>
          <w:b/>
          <w:smallCaps/>
        </w:rPr>
        <w:t>2. ПРАВА И ОБЯЗАННОСТИ СТОРОН</w:t>
      </w:r>
    </w:p>
    <w:p w:rsidR="00BB28C8" w:rsidRPr="009F3DC7" w:rsidRDefault="00BB28C8" w:rsidP="001A4FAD">
      <w:pPr>
        <w:widowControl w:val="0"/>
        <w:tabs>
          <w:tab w:val="left" w:pos="1134"/>
        </w:tabs>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1A4FAD">
      <w:pPr>
        <w:widowControl w:val="0"/>
        <w:tabs>
          <w:tab w:val="left" w:pos="1276"/>
        </w:tabs>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1A4FAD">
      <w:pPr>
        <w:widowControl w:val="0"/>
        <w:tabs>
          <w:tab w:val="left" w:pos="1276"/>
        </w:tabs>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1A4FAD">
      <w:pPr>
        <w:widowControl w:val="0"/>
        <w:tabs>
          <w:tab w:val="left" w:pos="1276"/>
        </w:tabs>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BB28C8" w:rsidRPr="009F3DC7" w:rsidRDefault="00BB28C8" w:rsidP="001A4FAD">
      <w:pPr>
        <w:widowControl w:val="0"/>
        <w:tabs>
          <w:tab w:val="left" w:pos="1134"/>
        </w:tabs>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1A4FAD">
      <w:pPr>
        <w:widowControl w:val="0"/>
        <w:tabs>
          <w:tab w:val="left" w:pos="1276"/>
        </w:tabs>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 xml:space="preserve">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w:t>
      </w:r>
      <w:r w:rsidRPr="009F3DC7">
        <w:rPr>
          <w:rFonts w:ascii="GHEA Grapalat" w:hAnsi="GHEA Grapalat"/>
        </w:rPr>
        <w:lastRenderedPageBreak/>
        <w:t>Исполнителя.</w:t>
      </w:r>
    </w:p>
    <w:p w:rsidR="00BB28C8" w:rsidRPr="009F3DC7" w:rsidRDefault="00BB28C8" w:rsidP="001A4FAD">
      <w:pPr>
        <w:widowControl w:val="0"/>
        <w:tabs>
          <w:tab w:val="left" w:pos="1276"/>
        </w:tabs>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9F3DC7" w:rsidRDefault="00BB28C8" w:rsidP="001A4FAD">
      <w:pPr>
        <w:widowControl w:val="0"/>
        <w:tabs>
          <w:tab w:val="left" w:pos="1134"/>
        </w:tabs>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1A4FAD">
      <w:pPr>
        <w:widowControl w:val="0"/>
        <w:tabs>
          <w:tab w:val="left" w:pos="1276"/>
        </w:tabs>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9F3DC7" w:rsidRDefault="00BB28C8" w:rsidP="001A4FAD">
      <w:pPr>
        <w:widowControl w:val="0"/>
        <w:tabs>
          <w:tab w:val="left" w:pos="1134"/>
        </w:tabs>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1A4FAD">
      <w:pPr>
        <w:widowControl w:val="0"/>
        <w:tabs>
          <w:tab w:val="left" w:pos="1276"/>
        </w:tabs>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1A4FAD">
      <w:pPr>
        <w:widowControl w:val="0"/>
        <w:tabs>
          <w:tab w:val="left" w:pos="1276"/>
        </w:tabs>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Pr="009F3DC7" w:rsidRDefault="00BB28C8" w:rsidP="001A4FAD">
      <w:pPr>
        <w:widowControl w:val="0"/>
        <w:tabs>
          <w:tab w:val="left" w:pos="1276"/>
        </w:tabs>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674E7A" w:rsidRDefault="00674E7A" w:rsidP="001A4FAD">
      <w:pPr>
        <w:widowControl w:val="0"/>
        <w:jc w:val="center"/>
        <w:rPr>
          <w:rFonts w:ascii="GHEA Grapalat" w:hAnsi="GHEA Grapalat"/>
          <w:b/>
        </w:rPr>
      </w:pPr>
      <w:r w:rsidRPr="009F3DC7">
        <w:rPr>
          <w:rFonts w:ascii="GHEA Grapalat" w:hAnsi="GHEA Grapalat"/>
          <w:b/>
        </w:rPr>
        <w:t>3. ПОРЯДОК СДАЧИ И ПРИЕМКИ РАБОТЫ</w:t>
      </w:r>
    </w:p>
    <w:p w:rsidR="00674E7A" w:rsidRDefault="00674E7A" w:rsidP="001A4FAD">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Default="00674E7A" w:rsidP="001A4FAD">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rsidR="00674E7A" w:rsidRDefault="00674E7A" w:rsidP="001A4FAD">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Default="00674E7A" w:rsidP="001A4FAD">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674E7A" w:rsidRDefault="00674E7A" w:rsidP="001A4FAD">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674E7A" w:rsidRDefault="00674E7A" w:rsidP="001A4FAD">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674E7A" w:rsidRDefault="00674E7A" w:rsidP="001A4FAD">
      <w:pPr>
        <w:widowControl w:val="0"/>
        <w:tabs>
          <w:tab w:val="left" w:pos="1134"/>
        </w:tabs>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674E7A" w:rsidRPr="009F3DC7" w:rsidRDefault="00674E7A" w:rsidP="001A4FAD">
      <w:pPr>
        <w:widowControl w:val="0"/>
        <w:jc w:val="center"/>
        <w:rPr>
          <w:rFonts w:ascii="GHEA Grapalat" w:hAnsi="GHEA Grapalat" w:cs="Sylfaen"/>
          <w:b/>
        </w:rPr>
      </w:pPr>
    </w:p>
    <w:p w:rsidR="00BB28C8" w:rsidRPr="009F3DC7" w:rsidRDefault="00BB28C8" w:rsidP="001A4FAD">
      <w:pPr>
        <w:widowControl w:val="0"/>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1A4FAD">
      <w:pPr>
        <w:widowControl w:val="0"/>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w:t>
      </w:r>
      <w:r w:rsidRPr="009F3DC7">
        <w:rPr>
          <w:rFonts w:ascii="GHEA Grapalat" w:hAnsi="GHEA Grapalat"/>
        </w:rPr>
        <w:lastRenderedPageBreak/>
        <w:t>драмов РА, включая НДС</w:t>
      </w:r>
      <w:r w:rsidR="001B14C2">
        <w:rPr>
          <w:rStyle w:val="FootnoteReference"/>
          <w:rFonts w:ascii="GHEA Grapalat" w:hAnsi="GHEA Grapalat"/>
        </w:rPr>
        <w:footnoteReference w:customMarkFollows="1" w:id="7"/>
        <w:t>18</w:t>
      </w:r>
      <w:r w:rsidRPr="009F3DC7">
        <w:rPr>
          <w:rFonts w:ascii="GHEA Grapalat" w:hAnsi="GHEA Grapalat"/>
        </w:rPr>
        <w:t xml:space="preserve">. </w:t>
      </w:r>
    </w:p>
    <w:p w:rsidR="00BB28C8" w:rsidRPr="00EF1C40" w:rsidRDefault="00BB28C8" w:rsidP="001A4FAD">
      <w:pPr>
        <w:widowControl w:val="0"/>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1A4FAD">
      <w:pPr>
        <w:widowControl w:val="0"/>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Pr="00861440" w:rsidRDefault="00BB28C8" w:rsidP="001A4FAD">
      <w:pPr>
        <w:widowControl w:val="0"/>
        <w:tabs>
          <w:tab w:val="left" w:pos="1276"/>
        </w:tabs>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B138F3">
        <w:rPr>
          <w:rFonts w:ascii="GHEA Grapalat" w:hAnsi="GHEA Grapalat"/>
        </w:rPr>
        <w:t xml:space="preserve">При этом до полного погашения предоплаты платежи </w:t>
      </w:r>
      <w:r w:rsidR="00B03F63" w:rsidRPr="00AD29CE">
        <w:rPr>
          <w:rFonts w:ascii="GHEA Grapalat" w:hAnsi="GHEA Grapalat"/>
        </w:rPr>
        <w:t>Исполнител</w:t>
      </w:r>
      <w:r w:rsidR="00B03F63">
        <w:rPr>
          <w:rFonts w:ascii="GHEA Grapalat" w:hAnsi="GHEA Grapalat"/>
        </w:rPr>
        <w:t>ю</w:t>
      </w:r>
      <w:r w:rsidR="00B03F63" w:rsidRPr="00750E05">
        <w:rPr>
          <w:rFonts w:ascii="GHEA Grapalat" w:hAnsi="GHEA Grapalat"/>
        </w:rPr>
        <w:t xml:space="preserve"> не</w:t>
      </w:r>
      <w:r w:rsidR="00B03F63" w:rsidRPr="00B138F3">
        <w:rPr>
          <w:rFonts w:ascii="GHEA Grapalat" w:hAnsi="GHEA Grapalat"/>
        </w:rPr>
        <w:t xml:space="preserve"> производятся</w:t>
      </w:r>
      <w:r w:rsidR="00B03F63">
        <w:rPr>
          <w:rStyle w:val="FootnoteReference"/>
          <w:rFonts w:ascii="GHEA Grapalat" w:hAnsi="GHEA Grapalat"/>
        </w:rPr>
        <w:t xml:space="preserve"> </w:t>
      </w:r>
      <w:r w:rsidR="00A510FA">
        <w:rPr>
          <w:rStyle w:val="FootnoteReference"/>
          <w:rFonts w:ascii="GHEA Grapalat" w:hAnsi="GHEA Grapalat"/>
          <w:spacing w:val="-4"/>
        </w:rPr>
        <w:footnoteReference w:customMarkFollows="1" w:id="8"/>
        <w:t>19</w:t>
      </w:r>
      <w:r w:rsidRPr="00861440">
        <w:rPr>
          <w:rFonts w:ascii="GHEA Grapalat" w:hAnsi="GHEA Grapalat"/>
          <w:spacing w:val="-4"/>
        </w:rPr>
        <w:t>.</w:t>
      </w:r>
    </w:p>
    <w:p w:rsidR="00BB28C8" w:rsidRDefault="00BB28C8" w:rsidP="001A4FAD">
      <w:pPr>
        <w:widowControl w:val="0"/>
        <w:tabs>
          <w:tab w:val="left" w:pos="1134"/>
        </w:tabs>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1515B8">
        <w:rPr>
          <w:rFonts w:ascii="GHEA Grapalat" w:hAnsi="GHEA Grapalat"/>
        </w:rPr>
        <w:t>в течение месяцев</w:t>
      </w:r>
      <w:r w:rsidRPr="009F3DC7">
        <w:rPr>
          <w:rFonts w:ascii="GHEA Grapalat" w:hAnsi="GHEA Grapalat"/>
        </w:rPr>
        <w:t>, предусмотренны</w:t>
      </w:r>
      <w:r w:rsidR="00C02868">
        <w:rPr>
          <w:rFonts w:ascii="GHEA Grapalat" w:hAnsi="GHEA Grapalat"/>
        </w:rPr>
        <w:t>х</w:t>
      </w:r>
      <w:r w:rsidRPr="009F3DC7">
        <w:rPr>
          <w:rFonts w:ascii="GHEA Grapalat" w:hAnsi="GHEA Grapalat"/>
        </w:rPr>
        <w:t xml:space="preserve"> графиком оплаты договора (Приложение № 2)</w:t>
      </w:r>
      <w:r w:rsidR="00C02868">
        <w:rPr>
          <w:rFonts w:ascii="GHEA Grapalat" w:hAnsi="GHEA Grapalat"/>
        </w:rPr>
        <w:t>,</w:t>
      </w:r>
      <w:r w:rsidRPr="009F3DC7">
        <w:rPr>
          <w:rFonts w:ascii="GHEA Grapalat" w:hAnsi="GHEA Grapalat"/>
        </w:rPr>
        <w:t xml:space="preserve"> но не позднее чем до </w:t>
      </w:r>
      <w:r w:rsidR="00CF248C">
        <w:rPr>
          <w:rFonts w:ascii="GHEA Grapalat" w:hAnsi="GHEA Grapalat"/>
        </w:rPr>
        <w:t>----ого</w:t>
      </w:r>
      <w:r w:rsidRPr="009F3DC7">
        <w:rPr>
          <w:rFonts w:ascii="GHEA Grapalat" w:hAnsi="GHEA Grapalat"/>
        </w:rPr>
        <w:t xml:space="preserve"> декабря данного года. </w:t>
      </w:r>
    </w:p>
    <w:p w:rsidR="00C02868" w:rsidRPr="001762F4" w:rsidRDefault="00C02868" w:rsidP="001A4FAD">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00A45057">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rsidR="00C02868" w:rsidRPr="00C02868" w:rsidRDefault="00C02868" w:rsidP="001A4FAD">
      <w:pPr>
        <w:widowControl w:val="0"/>
        <w:tabs>
          <w:tab w:val="left" w:pos="1134"/>
        </w:tabs>
        <w:ind w:firstLine="567"/>
        <w:jc w:val="both"/>
        <w:rPr>
          <w:rFonts w:ascii="GHEA Grapalat" w:hAnsi="GHEA Grapalat"/>
          <w:lang w:val="hy-AM"/>
        </w:rPr>
      </w:pPr>
    </w:p>
    <w:p w:rsidR="00BB28C8" w:rsidRPr="009F3DC7" w:rsidRDefault="00BB28C8" w:rsidP="001A4FAD">
      <w:pPr>
        <w:widowControl w:val="0"/>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Pr>
          <w:rStyle w:val="FootnoteReference"/>
          <w:rFonts w:ascii="GHEA Grapalat" w:hAnsi="GHEA Grapalat"/>
        </w:rPr>
        <w:footnoteReference w:customMarkFollows="1" w:id="9"/>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lastRenderedPageBreak/>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1A4FAD">
      <w:pPr>
        <w:widowControl w:val="0"/>
        <w:tabs>
          <w:tab w:val="left" w:pos="1134"/>
        </w:tabs>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1A4FAD">
      <w:pPr>
        <w:widowControl w:val="0"/>
        <w:ind w:firstLine="567"/>
        <w:jc w:val="both"/>
        <w:rPr>
          <w:rFonts w:ascii="GHEA Grapalat" w:hAnsi="GHEA Grapalat" w:cs="Sylfaen"/>
        </w:rPr>
      </w:pPr>
    </w:p>
    <w:p w:rsidR="00BB28C8" w:rsidRPr="009F3DC7" w:rsidRDefault="00BB28C8" w:rsidP="001A4FAD">
      <w:pPr>
        <w:widowControl w:val="0"/>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1A4FAD">
      <w:pPr>
        <w:widowControl w:val="0"/>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1A4FAD">
      <w:pPr>
        <w:rPr>
          <w:rFonts w:ascii="GHEA Grapalat" w:hAnsi="GHEA Grapalat" w:cs="Sylfaen"/>
        </w:rPr>
      </w:pPr>
    </w:p>
    <w:p w:rsidR="00BB28C8" w:rsidRPr="009F3DC7" w:rsidRDefault="00BB28C8" w:rsidP="001A4FAD">
      <w:pPr>
        <w:widowControl w:val="0"/>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1A4FAD">
      <w:pPr>
        <w:widowControl w:val="0"/>
        <w:tabs>
          <w:tab w:val="left" w:pos="1134"/>
          <w:tab w:val="left" w:pos="1276"/>
        </w:tabs>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sidR="0020390F">
        <w:rPr>
          <w:rStyle w:val="FootnoteReference"/>
          <w:rFonts w:ascii="GHEA Grapalat" w:hAnsi="GHEA Grapalat"/>
        </w:rPr>
        <w:footnoteReference w:customMarkFollows="1" w:id="10"/>
        <w:t>21</w:t>
      </w:r>
      <w:r w:rsidRPr="009F3DC7">
        <w:rPr>
          <w:rFonts w:ascii="GHEA Grapalat" w:hAnsi="GHEA Grapalat"/>
        </w:rPr>
        <w:t>.</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D443DF" w:rsidRDefault="00BB28C8" w:rsidP="001A4FAD">
      <w:pPr>
        <w:widowControl w:val="0"/>
        <w:tabs>
          <w:tab w:val="left" w:pos="1134"/>
        </w:tabs>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9F3DC7">
        <w:rPr>
          <w:rFonts w:ascii="GHEA Grapalat" w:hAnsi="GHEA Grapalat"/>
        </w:rPr>
        <w:lastRenderedPageBreak/>
        <w:t xml:space="preserve">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1A4FAD">
      <w:pPr>
        <w:widowControl w:val="0"/>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1A4FAD">
      <w:pPr>
        <w:widowControl w:val="0"/>
        <w:tabs>
          <w:tab w:val="left" w:pos="1276"/>
        </w:tabs>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1A4FAD">
      <w:pPr>
        <w:widowControl w:val="0"/>
        <w:tabs>
          <w:tab w:val="left" w:pos="1134"/>
        </w:tabs>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7C7140">
        <w:rPr>
          <w:rStyle w:val="FootnoteReference"/>
          <w:rFonts w:ascii="GHEA Grapalat" w:hAnsi="GHEA Grapalat"/>
        </w:rPr>
        <w:footnoteReference w:customMarkFollows="1" w:id="11"/>
        <w:t>22</w:t>
      </w:r>
      <w:r w:rsidRPr="009F3DC7">
        <w:rPr>
          <w:rFonts w:ascii="GHEA Grapalat" w:hAnsi="GHEA Grapalat"/>
        </w:rPr>
        <w:t>.</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C7140">
        <w:rPr>
          <w:rStyle w:val="FootnoteReference"/>
          <w:rFonts w:ascii="GHEA Grapalat" w:hAnsi="GHEA Grapalat"/>
        </w:rPr>
        <w:footnoteReference w:customMarkFollows="1" w:id="12"/>
        <w:t>23</w:t>
      </w:r>
      <w:r w:rsidRPr="009F3DC7">
        <w:rPr>
          <w:rFonts w:ascii="GHEA Grapalat" w:hAnsi="GHEA Grapalat"/>
        </w:rPr>
        <w:t>.</w:t>
      </w:r>
    </w:p>
    <w:p w:rsidR="00BB28C8" w:rsidRPr="009F3DC7" w:rsidRDefault="00BB28C8" w:rsidP="001A4FAD">
      <w:pPr>
        <w:widowControl w:val="0"/>
        <w:tabs>
          <w:tab w:val="left" w:pos="1134"/>
        </w:tabs>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w:t>
      </w:r>
      <w:r w:rsidR="008E10BF">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w:t>
      </w:r>
      <w:r w:rsidRPr="009F3DC7">
        <w:rPr>
          <w:rFonts w:ascii="GHEA Grapalat" w:hAnsi="GHEA Grapalat"/>
        </w:rPr>
        <w:lastRenderedPageBreak/>
        <w:t>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1A4FAD">
      <w:pPr>
        <w:widowControl w:val="0"/>
        <w:tabs>
          <w:tab w:val="left" w:pos="1134"/>
        </w:tabs>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1A4FAD">
      <w:pPr>
        <w:widowControl w:val="0"/>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1A4FAD">
      <w:pPr>
        <w:widowControl w:val="0"/>
        <w:tabs>
          <w:tab w:val="left" w:pos="1276"/>
        </w:tabs>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1A4FAD">
      <w:pPr>
        <w:widowControl w:val="0"/>
        <w:tabs>
          <w:tab w:val="left" w:pos="1276"/>
        </w:tabs>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1A4FAD">
      <w:pPr>
        <w:widowControl w:val="0"/>
        <w:tabs>
          <w:tab w:val="left" w:pos="1276"/>
        </w:tabs>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9F3DC7" w:rsidRDefault="00BB28C8" w:rsidP="001A4FAD">
      <w:pPr>
        <w:widowControl w:val="0"/>
        <w:tabs>
          <w:tab w:val="left" w:pos="1276"/>
        </w:tabs>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1A4FAD">
      <w:pPr>
        <w:widowControl w:val="0"/>
        <w:tabs>
          <w:tab w:val="left" w:pos="1276"/>
        </w:tabs>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2B65CF" w:rsidRDefault="00BB28C8" w:rsidP="001A4FAD">
      <w:pPr>
        <w:widowControl w:val="0"/>
        <w:jc w:val="center"/>
        <w:rPr>
          <w:rFonts w:ascii="GHEA Grapalat" w:hAnsi="GHEA Grapalat"/>
          <w:b/>
        </w:rPr>
      </w:pPr>
    </w:p>
    <w:p w:rsidR="00BB28C8" w:rsidRPr="009F3DC7" w:rsidRDefault="00BB28C8" w:rsidP="001A4FAD">
      <w:pPr>
        <w:widowControl w:val="0"/>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1A4FAD">
            <w:pPr>
              <w:widowControl w:val="0"/>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1A4FAD">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1A4FAD">
            <w:pPr>
              <w:widowControl w:val="0"/>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1A4FAD">
            <w:pPr>
              <w:widowControl w:val="0"/>
              <w:rPr>
                <w:rFonts w:ascii="GHEA Grapalat" w:hAnsi="GHEA Grapalat"/>
                <w:lang w:val="en-US"/>
              </w:rPr>
            </w:pPr>
          </w:p>
          <w:p w:rsidR="00BB28C8" w:rsidRPr="003C5723" w:rsidRDefault="00BB28C8" w:rsidP="001A4FAD">
            <w:pPr>
              <w:widowControl w:val="0"/>
              <w:jc w:val="center"/>
              <w:rPr>
                <w:rFonts w:ascii="GHEA Grapalat" w:hAnsi="GHEA Grapalat"/>
                <w:lang w:val="en-US"/>
              </w:rPr>
            </w:pPr>
            <w:r w:rsidRPr="009F3DC7">
              <w:rPr>
                <w:rFonts w:ascii="GHEA Grapalat" w:hAnsi="GHEA Grapalat"/>
              </w:rPr>
              <w:t>М. П.</w:t>
            </w:r>
          </w:p>
        </w:tc>
        <w:tc>
          <w:tcPr>
            <w:tcW w:w="4111" w:type="dxa"/>
          </w:tcPr>
          <w:p w:rsidR="00BB28C8" w:rsidRPr="009F3DC7" w:rsidRDefault="00BB28C8" w:rsidP="001A4FAD">
            <w:pPr>
              <w:widowControl w:val="0"/>
              <w:jc w:val="center"/>
              <w:rPr>
                <w:rFonts w:ascii="GHEA Grapalat" w:hAnsi="GHEA Grapalat"/>
                <w:b/>
              </w:rPr>
            </w:pPr>
            <w:r>
              <w:rPr>
                <w:rFonts w:ascii="GHEA Grapalat" w:hAnsi="GHEA Grapalat"/>
                <w:b/>
              </w:rPr>
              <w:t>ИСПОЛНИТЕЛ</w:t>
            </w:r>
            <w:r w:rsidRPr="009F3DC7">
              <w:rPr>
                <w:rFonts w:ascii="GHEA Grapalat" w:hAnsi="GHEA Grapalat"/>
                <w:b/>
              </w:rPr>
              <w:t>Ь</w:t>
            </w:r>
          </w:p>
          <w:p w:rsidR="00BB28C8" w:rsidRPr="003C5723" w:rsidRDefault="00BB28C8" w:rsidP="001A4FAD">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1A4FAD">
            <w:pPr>
              <w:widowControl w:val="0"/>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1A4FAD">
            <w:pPr>
              <w:widowControl w:val="0"/>
              <w:rPr>
                <w:rFonts w:ascii="GHEA Grapalat" w:hAnsi="GHEA Grapalat"/>
                <w:lang w:val="en-US"/>
              </w:rPr>
            </w:pPr>
          </w:p>
          <w:p w:rsidR="00BB28C8" w:rsidRPr="003C5723" w:rsidRDefault="00BB28C8" w:rsidP="001A4FAD">
            <w:pPr>
              <w:widowControl w:val="0"/>
              <w:jc w:val="center"/>
              <w:rPr>
                <w:rFonts w:ascii="GHEA Grapalat" w:hAnsi="GHEA Grapalat"/>
                <w:lang w:val="en-US"/>
              </w:rPr>
            </w:pPr>
            <w:r w:rsidRPr="009F3DC7">
              <w:rPr>
                <w:rFonts w:ascii="GHEA Grapalat" w:hAnsi="GHEA Grapalat"/>
              </w:rPr>
              <w:t>М. П.</w:t>
            </w:r>
          </w:p>
        </w:tc>
      </w:tr>
    </w:tbl>
    <w:p w:rsidR="00BB28C8" w:rsidRPr="009F3DC7" w:rsidRDefault="00BB28C8" w:rsidP="001A4FAD">
      <w:pPr>
        <w:widowControl w:val="0"/>
        <w:ind w:firstLine="567"/>
        <w:jc w:val="center"/>
        <w:rPr>
          <w:rFonts w:ascii="GHEA Grapalat" w:hAnsi="GHEA Grapalat"/>
          <w:b/>
        </w:rPr>
      </w:pPr>
    </w:p>
    <w:p w:rsidR="00BB28C8" w:rsidRPr="009F3DC7" w:rsidRDefault="00BB28C8" w:rsidP="001A4FAD">
      <w:pPr>
        <w:widowControl w:val="0"/>
        <w:ind w:firstLine="567"/>
        <w:jc w:val="both"/>
        <w:rPr>
          <w:rFonts w:ascii="GHEA Grapalat" w:hAnsi="GHEA Grapalat"/>
          <w:u w:val="single"/>
        </w:rPr>
      </w:pPr>
      <w:r w:rsidRPr="009F3DC7">
        <w:rPr>
          <w:rFonts w:ascii="GHEA Grapalat" w:hAnsi="GHEA Grapalat"/>
          <w:i/>
        </w:rPr>
        <w:lastRenderedPageBreak/>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1A4FAD">
      <w:pPr>
        <w:rPr>
          <w:rFonts w:ascii="GHEA Grapalat" w:hAnsi="GHEA Grapalat"/>
          <w:i/>
        </w:rPr>
      </w:pPr>
      <w:r>
        <w:rPr>
          <w:rFonts w:ascii="GHEA Grapalat" w:hAnsi="GHEA Grapalat"/>
          <w:i/>
        </w:rPr>
        <w:br w:type="page"/>
      </w:r>
    </w:p>
    <w:p w:rsidR="001A4FAD" w:rsidRDefault="001A4FAD" w:rsidP="001A4FAD">
      <w:pPr>
        <w:widowControl w:val="0"/>
        <w:ind w:firstLine="567"/>
        <w:jc w:val="right"/>
        <w:rPr>
          <w:rFonts w:ascii="GHEA Grapalat" w:hAnsi="GHEA Grapalat"/>
          <w:i/>
        </w:rPr>
        <w:sectPr w:rsidR="001A4FAD" w:rsidSect="00C50849">
          <w:footerReference w:type="default" r:id="rId8"/>
          <w:footnotePr>
            <w:pos w:val="beneathText"/>
          </w:footnotePr>
          <w:pgSz w:w="11907" w:h="16840" w:code="9"/>
          <w:pgMar w:top="630" w:right="850" w:bottom="993" w:left="1418" w:header="561" w:footer="561" w:gutter="0"/>
          <w:cols w:space="720"/>
          <w:titlePg/>
          <w:docGrid w:linePitch="326"/>
        </w:sectPr>
      </w:pPr>
    </w:p>
    <w:p w:rsidR="00BB28C8" w:rsidRPr="009F3DC7" w:rsidRDefault="00BB28C8" w:rsidP="001A4FAD">
      <w:pPr>
        <w:widowControl w:val="0"/>
        <w:ind w:firstLine="567"/>
        <w:jc w:val="right"/>
        <w:rPr>
          <w:rFonts w:ascii="GHEA Grapalat" w:hAnsi="GHEA Grapalat"/>
          <w:i/>
        </w:rPr>
      </w:pPr>
      <w:r w:rsidRPr="009F3DC7">
        <w:rPr>
          <w:rFonts w:ascii="GHEA Grapalat" w:hAnsi="GHEA Grapalat"/>
          <w:i/>
        </w:rPr>
        <w:lastRenderedPageBreak/>
        <w:t>Приложение № 1</w:t>
      </w:r>
    </w:p>
    <w:p w:rsidR="00BB28C8" w:rsidRPr="009F3DC7" w:rsidRDefault="00BB28C8" w:rsidP="001A4FAD">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EF1C40" w:rsidRDefault="00BB28C8" w:rsidP="001A4FAD">
      <w:pPr>
        <w:widowControl w:val="0"/>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3"/>
        <w:t>*</w:t>
      </w:r>
    </w:p>
    <w:p w:rsidR="00BB28C8" w:rsidRPr="009F3DC7" w:rsidRDefault="00BB28C8" w:rsidP="001A4FAD">
      <w:pPr>
        <w:widowControl w:val="0"/>
        <w:ind w:firstLine="567"/>
        <w:jc w:val="right"/>
        <w:rPr>
          <w:rFonts w:ascii="GHEA Grapalat" w:hAnsi="GHEA Grapalat"/>
        </w:rPr>
      </w:pPr>
      <w:r w:rsidRPr="009F3DC7">
        <w:rPr>
          <w:rFonts w:ascii="GHEA Grapalat" w:hAnsi="GHEA Grapalat"/>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694"/>
        <w:gridCol w:w="4114"/>
        <w:gridCol w:w="1294"/>
        <w:gridCol w:w="1440"/>
        <w:gridCol w:w="1338"/>
        <w:gridCol w:w="1328"/>
        <w:gridCol w:w="1279"/>
        <w:gridCol w:w="1394"/>
      </w:tblGrid>
      <w:tr w:rsidR="00BB28C8" w:rsidRPr="00F8360E" w:rsidTr="001A4FAD">
        <w:trPr>
          <w:jc w:val="center"/>
        </w:trPr>
        <w:tc>
          <w:tcPr>
            <w:tcW w:w="5000" w:type="pct"/>
            <w:gridSpan w:val="9"/>
          </w:tcPr>
          <w:p w:rsidR="00BB28C8" w:rsidRPr="00F8360E" w:rsidRDefault="00BB28C8" w:rsidP="001A4FAD">
            <w:pPr>
              <w:widowControl w:val="0"/>
              <w:ind w:firstLine="567"/>
              <w:jc w:val="center"/>
              <w:rPr>
                <w:rFonts w:ascii="GHEA Grapalat" w:hAnsi="GHEA Grapalat"/>
                <w:sz w:val="16"/>
                <w:szCs w:val="16"/>
              </w:rPr>
            </w:pPr>
            <w:r w:rsidRPr="00F8360E">
              <w:rPr>
                <w:rFonts w:ascii="GHEA Grapalat" w:hAnsi="GHEA Grapalat"/>
                <w:sz w:val="16"/>
                <w:szCs w:val="16"/>
              </w:rPr>
              <w:t>Работа</w:t>
            </w:r>
          </w:p>
        </w:tc>
      </w:tr>
      <w:tr w:rsidR="00BB28C8" w:rsidRPr="00F8360E" w:rsidTr="001A4FAD">
        <w:trPr>
          <w:jc w:val="center"/>
        </w:trPr>
        <w:tc>
          <w:tcPr>
            <w:tcW w:w="473"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номер предусмотренного приглашением лота</w:t>
            </w:r>
          </w:p>
        </w:tc>
        <w:tc>
          <w:tcPr>
            <w:tcW w:w="566"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промежуточный код, предусмотренный планом закупок по классификации ЕЗК (CPV)</w:t>
            </w:r>
          </w:p>
        </w:tc>
        <w:tc>
          <w:tcPr>
            <w:tcW w:w="1350"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техническая характеристика</w:t>
            </w:r>
          </w:p>
        </w:tc>
        <w:tc>
          <w:tcPr>
            <w:tcW w:w="436"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единица измерения</w:t>
            </w:r>
          </w:p>
        </w:tc>
        <w:tc>
          <w:tcPr>
            <w:tcW w:w="436"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цена единицы/драмов РА</w:t>
            </w:r>
          </w:p>
        </w:tc>
        <w:tc>
          <w:tcPr>
            <w:tcW w:w="450"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общая цена/драмов РА</w:t>
            </w:r>
          </w:p>
        </w:tc>
        <w:tc>
          <w:tcPr>
            <w:tcW w:w="447" w:type="pct"/>
            <w:vMerge w:val="restar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общий объем</w:t>
            </w:r>
          </w:p>
        </w:tc>
        <w:tc>
          <w:tcPr>
            <w:tcW w:w="843" w:type="pct"/>
            <w:gridSpan w:val="2"/>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Выполнение работы</w:t>
            </w:r>
          </w:p>
        </w:tc>
      </w:tr>
      <w:tr w:rsidR="00BB28C8" w:rsidRPr="00F8360E" w:rsidTr="001A4FAD">
        <w:trPr>
          <w:trHeight w:val="1178"/>
          <w:jc w:val="center"/>
        </w:trPr>
        <w:tc>
          <w:tcPr>
            <w:tcW w:w="473" w:type="pct"/>
            <w:vMerge/>
            <w:vAlign w:val="center"/>
          </w:tcPr>
          <w:p w:rsidR="00BB28C8" w:rsidRPr="00F8360E" w:rsidRDefault="00BB28C8" w:rsidP="001A4FAD">
            <w:pPr>
              <w:widowControl w:val="0"/>
              <w:jc w:val="center"/>
              <w:rPr>
                <w:rFonts w:ascii="GHEA Grapalat" w:hAnsi="GHEA Grapalat"/>
                <w:sz w:val="16"/>
                <w:szCs w:val="16"/>
              </w:rPr>
            </w:pPr>
          </w:p>
        </w:tc>
        <w:tc>
          <w:tcPr>
            <w:tcW w:w="566" w:type="pct"/>
            <w:vMerge/>
            <w:vAlign w:val="center"/>
          </w:tcPr>
          <w:p w:rsidR="00BB28C8" w:rsidRPr="00F8360E" w:rsidRDefault="00BB28C8" w:rsidP="001A4FAD">
            <w:pPr>
              <w:widowControl w:val="0"/>
              <w:jc w:val="center"/>
              <w:rPr>
                <w:rFonts w:ascii="GHEA Grapalat" w:hAnsi="GHEA Grapalat"/>
                <w:sz w:val="16"/>
                <w:szCs w:val="16"/>
              </w:rPr>
            </w:pPr>
          </w:p>
        </w:tc>
        <w:tc>
          <w:tcPr>
            <w:tcW w:w="1350" w:type="pct"/>
            <w:vMerge/>
            <w:vAlign w:val="center"/>
          </w:tcPr>
          <w:p w:rsidR="00BB28C8" w:rsidRPr="00F8360E" w:rsidRDefault="00BB28C8" w:rsidP="001A4FAD">
            <w:pPr>
              <w:widowControl w:val="0"/>
              <w:jc w:val="center"/>
              <w:rPr>
                <w:rFonts w:ascii="GHEA Grapalat" w:hAnsi="GHEA Grapalat"/>
                <w:sz w:val="16"/>
                <w:szCs w:val="16"/>
              </w:rPr>
            </w:pPr>
          </w:p>
        </w:tc>
        <w:tc>
          <w:tcPr>
            <w:tcW w:w="436" w:type="pct"/>
            <w:vMerge/>
            <w:vAlign w:val="center"/>
          </w:tcPr>
          <w:p w:rsidR="00BB28C8" w:rsidRPr="00F8360E" w:rsidRDefault="00BB28C8" w:rsidP="001A4FAD">
            <w:pPr>
              <w:widowControl w:val="0"/>
              <w:jc w:val="center"/>
              <w:rPr>
                <w:rFonts w:ascii="GHEA Grapalat" w:hAnsi="GHEA Grapalat"/>
                <w:sz w:val="16"/>
                <w:szCs w:val="16"/>
              </w:rPr>
            </w:pPr>
          </w:p>
        </w:tc>
        <w:tc>
          <w:tcPr>
            <w:tcW w:w="436" w:type="pct"/>
            <w:vMerge/>
            <w:vAlign w:val="center"/>
          </w:tcPr>
          <w:p w:rsidR="00BB28C8" w:rsidRPr="00F8360E" w:rsidRDefault="00BB28C8" w:rsidP="001A4FAD">
            <w:pPr>
              <w:widowControl w:val="0"/>
              <w:jc w:val="center"/>
              <w:rPr>
                <w:rFonts w:ascii="GHEA Grapalat" w:hAnsi="GHEA Grapalat"/>
                <w:sz w:val="16"/>
                <w:szCs w:val="16"/>
              </w:rPr>
            </w:pPr>
          </w:p>
        </w:tc>
        <w:tc>
          <w:tcPr>
            <w:tcW w:w="450" w:type="pct"/>
            <w:vMerge/>
            <w:vAlign w:val="center"/>
          </w:tcPr>
          <w:p w:rsidR="00BB28C8" w:rsidRPr="00F8360E" w:rsidRDefault="00BB28C8" w:rsidP="001A4FAD">
            <w:pPr>
              <w:widowControl w:val="0"/>
              <w:jc w:val="center"/>
              <w:rPr>
                <w:rFonts w:ascii="GHEA Grapalat" w:hAnsi="GHEA Grapalat"/>
                <w:sz w:val="16"/>
                <w:szCs w:val="16"/>
              </w:rPr>
            </w:pPr>
          </w:p>
        </w:tc>
        <w:tc>
          <w:tcPr>
            <w:tcW w:w="447" w:type="pct"/>
            <w:vMerge/>
            <w:vAlign w:val="center"/>
          </w:tcPr>
          <w:p w:rsidR="00BB28C8" w:rsidRPr="00F8360E" w:rsidRDefault="00BB28C8" w:rsidP="001A4FAD">
            <w:pPr>
              <w:widowControl w:val="0"/>
              <w:jc w:val="center"/>
              <w:rPr>
                <w:rFonts w:ascii="GHEA Grapalat" w:hAnsi="GHEA Grapalat"/>
                <w:sz w:val="16"/>
                <w:szCs w:val="16"/>
              </w:rPr>
            </w:pPr>
          </w:p>
        </w:tc>
        <w:tc>
          <w:tcPr>
            <w:tcW w:w="431" w:type="pct"/>
            <w:vAlign w:val="center"/>
          </w:tcPr>
          <w:p w:rsidR="00BB28C8" w:rsidRPr="00F8360E" w:rsidRDefault="00BB28C8" w:rsidP="001A4FAD">
            <w:pPr>
              <w:widowControl w:val="0"/>
              <w:jc w:val="center"/>
              <w:rPr>
                <w:rFonts w:ascii="GHEA Grapalat" w:hAnsi="GHEA Grapalat"/>
                <w:sz w:val="16"/>
                <w:szCs w:val="16"/>
              </w:rPr>
            </w:pPr>
            <w:r w:rsidRPr="00F8360E">
              <w:rPr>
                <w:rFonts w:ascii="GHEA Grapalat" w:hAnsi="GHEA Grapalat"/>
                <w:sz w:val="16"/>
                <w:szCs w:val="16"/>
              </w:rPr>
              <w:t>адрес</w:t>
            </w:r>
          </w:p>
        </w:tc>
        <w:tc>
          <w:tcPr>
            <w:tcW w:w="412" w:type="pct"/>
            <w:vAlign w:val="center"/>
          </w:tcPr>
          <w:p w:rsidR="00BB28C8" w:rsidRPr="00F8360E" w:rsidRDefault="00BB28C8" w:rsidP="001A4FAD">
            <w:pPr>
              <w:widowControl w:val="0"/>
              <w:jc w:val="center"/>
              <w:rPr>
                <w:rFonts w:ascii="GHEA Grapalat" w:hAnsi="GHEA Grapalat"/>
                <w:sz w:val="16"/>
                <w:szCs w:val="16"/>
                <w:lang w:val="en-US"/>
              </w:rPr>
            </w:pPr>
            <w:r w:rsidRPr="00F8360E">
              <w:rPr>
                <w:rFonts w:ascii="GHEA Grapalat" w:hAnsi="GHEA Grapalat"/>
                <w:sz w:val="16"/>
                <w:szCs w:val="16"/>
              </w:rPr>
              <w:t>срок</w:t>
            </w:r>
            <w:r w:rsidRPr="00F8360E">
              <w:rPr>
                <w:rStyle w:val="FootnoteReference"/>
                <w:rFonts w:ascii="GHEA Grapalat" w:hAnsi="GHEA Grapalat"/>
                <w:sz w:val="16"/>
                <w:szCs w:val="16"/>
              </w:rPr>
              <w:footnoteReference w:customMarkFollows="1" w:id="14"/>
              <w:t>**</w:t>
            </w:r>
          </w:p>
        </w:tc>
      </w:tr>
      <w:tr w:rsidR="000B43BC" w:rsidRPr="000B43BC" w:rsidTr="001A4FAD">
        <w:trPr>
          <w:jc w:val="center"/>
        </w:trPr>
        <w:tc>
          <w:tcPr>
            <w:tcW w:w="473" w:type="pct"/>
            <w:vAlign w:val="center"/>
          </w:tcPr>
          <w:p w:rsidR="000B43BC" w:rsidRPr="00D34994" w:rsidRDefault="000B43BC" w:rsidP="001A4FAD">
            <w:pPr>
              <w:jc w:val="center"/>
              <w:rPr>
                <w:rFonts w:ascii="GHEA Grapalat" w:hAnsi="GHEA Grapalat"/>
                <w:sz w:val="20"/>
                <w:lang w:val="hy-AM"/>
              </w:rPr>
            </w:pPr>
            <w:r>
              <w:rPr>
                <w:rFonts w:ascii="GHEA Grapalat" w:hAnsi="GHEA Grapalat"/>
                <w:sz w:val="20"/>
                <w:lang w:val="hy-AM"/>
              </w:rPr>
              <w:t>1</w:t>
            </w:r>
          </w:p>
        </w:tc>
        <w:tc>
          <w:tcPr>
            <w:tcW w:w="566" w:type="pct"/>
            <w:vAlign w:val="center"/>
          </w:tcPr>
          <w:p w:rsidR="000B43BC" w:rsidRPr="00E6597C" w:rsidRDefault="000B43BC" w:rsidP="001A4FAD">
            <w:pPr>
              <w:jc w:val="center"/>
              <w:rPr>
                <w:rFonts w:ascii="GHEA Grapalat" w:hAnsi="GHEA Grapalat"/>
                <w:sz w:val="20"/>
              </w:rPr>
            </w:pPr>
            <w:r>
              <w:rPr>
                <w:rFonts w:ascii="GHEA Grapalat" w:hAnsi="GHEA Grapalat" w:cs="Calibri"/>
                <w:color w:val="000000"/>
                <w:sz w:val="20"/>
                <w:szCs w:val="20"/>
                <w:lang w:val="hy-AM"/>
              </w:rPr>
              <w:t>79821170</w:t>
            </w:r>
          </w:p>
        </w:tc>
        <w:tc>
          <w:tcPr>
            <w:tcW w:w="1350" w:type="pct"/>
            <w:vAlign w:val="center"/>
          </w:tcPr>
          <w:p w:rsidR="000B43BC" w:rsidRPr="008E7238" w:rsidRDefault="000B43BC" w:rsidP="001A4FAD">
            <w:pPr>
              <w:rPr>
                <w:rFonts w:ascii="GHEA Grapalat" w:hAnsi="GHEA Grapalat" w:cs="Calibri"/>
                <w:color w:val="000000"/>
                <w:sz w:val="20"/>
                <w:szCs w:val="20"/>
                <w:lang w:val="en-US"/>
              </w:rPr>
            </w:pPr>
            <w:r w:rsidRPr="008E7238">
              <w:rPr>
                <w:rFonts w:ascii="GHEA Grapalat" w:hAnsi="GHEA Grapalat" w:cs="Calibri"/>
                <w:color w:val="000000"/>
                <w:sz w:val="20"/>
                <w:szCs w:val="20"/>
              </w:rPr>
              <w:t>Журнал "Банбер Архив Армении", размер 70х100, 1/16, офсетная бумага 80г, тираж 100 экз., количество страниц журнала 272, закреплен термоклеем. Емкость: 300г, мелованная, печать CMYK(4+0), матовая ламинация, соответствует цвету предыдущего журнала. Печать в формате CTP, компьютерный набор и пагинация художником. Перед печатью предоставляется 1 экземпляр образца. Срок выполнения работ 15 рабочих дней.</w:t>
            </w:r>
          </w:p>
        </w:tc>
        <w:tc>
          <w:tcPr>
            <w:tcW w:w="436" w:type="pct"/>
            <w:vAlign w:val="center"/>
          </w:tcPr>
          <w:p w:rsidR="000B43BC" w:rsidRPr="000B43BC" w:rsidRDefault="000B43BC" w:rsidP="001A4FAD">
            <w:pPr>
              <w:jc w:val="center"/>
              <w:rPr>
                <w:rFonts w:ascii="GHEA Grapalat" w:hAnsi="GHEA Grapalat"/>
                <w:sz w:val="20"/>
              </w:rPr>
            </w:pPr>
            <w:r>
              <w:rPr>
                <w:rFonts w:ascii="GHEA Grapalat" w:hAnsi="GHEA Grapalat"/>
                <w:sz w:val="20"/>
              </w:rPr>
              <w:t>шт</w:t>
            </w:r>
          </w:p>
        </w:tc>
        <w:tc>
          <w:tcPr>
            <w:tcW w:w="436" w:type="pct"/>
          </w:tcPr>
          <w:p w:rsidR="000B43BC" w:rsidRPr="00D34994" w:rsidRDefault="000B43BC" w:rsidP="001A4FAD">
            <w:pPr>
              <w:jc w:val="center"/>
              <w:rPr>
                <w:rFonts w:ascii="GHEA Grapalat" w:hAnsi="GHEA Grapalat"/>
                <w:sz w:val="20"/>
                <w:lang w:val="hy-AM"/>
              </w:rPr>
            </w:pPr>
          </w:p>
        </w:tc>
        <w:tc>
          <w:tcPr>
            <w:tcW w:w="450" w:type="pct"/>
          </w:tcPr>
          <w:p w:rsidR="000B43BC" w:rsidRPr="00D34994" w:rsidRDefault="000B43BC" w:rsidP="001A4FAD">
            <w:pPr>
              <w:jc w:val="center"/>
              <w:rPr>
                <w:rFonts w:ascii="GHEA Grapalat" w:hAnsi="GHEA Grapalat"/>
                <w:sz w:val="20"/>
                <w:lang w:val="hy-AM"/>
              </w:rPr>
            </w:pPr>
          </w:p>
        </w:tc>
        <w:tc>
          <w:tcPr>
            <w:tcW w:w="447" w:type="pct"/>
            <w:vAlign w:val="center"/>
          </w:tcPr>
          <w:p w:rsidR="000B43BC" w:rsidRPr="00D34994" w:rsidRDefault="000B43BC" w:rsidP="001A4FAD">
            <w:pPr>
              <w:jc w:val="center"/>
              <w:rPr>
                <w:rFonts w:ascii="GHEA Grapalat" w:hAnsi="GHEA Grapalat"/>
                <w:sz w:val="20"/>
                <w:lang w:val="hy-AM"/>
              </w:rPr>
            </w:pPr>
            <w:r>
              <w:rPr>
                <w:rFonts w:ascii="GHEA Grapalat" w:hAnsi="GHEA Grapalat"/>
                <w:sz w:val="20"/>
                <w:lang w:val="hy-AM"/>
              </w:rPr>
              <w:t>100</w:t>
            </w:r>
          </w:p>
        </w:tc>
        <w:tc>
          <w:tcPr>
            <w:tcW w:w="431" w:type="pct"/>
            <w:vAlign w:val="center"/>
          </w:tcPr>
          <w:p w:rsidR="000B43BC" w:rsidRPr="000B43BC" w:rsidRDefault="000B43BC" w:rsidP="001A4FAD">
            <w:pPr>
              <w:jc w:val="center"/>
              <w:rPr>
                <w:rFonts w:ascii="GHEA Grapalat" w:hAnsi="GHEA Grapalat"/>
                <w:sz w:val="20"/>
                <w:lang w:val="en-US"/>
              </w:rPr>
            </w:pPr>
            <w:r w:rsidRPr="000B43BC">
              <w:rPr>
                <w:rFonts w:ascii="GHEA Grapalat" w:hAnsi="GHEA Grapalat"/>
                <w:sz w:val="20"/>
              </w:rPr>
              <w:t>К. Ереван, Грачья Кочара 5/2</w:t>
            </w:r>
          </w:p>
          <w:p w:rsidR="000B43BC" w:rsidRPr="001D091F" w:rsidRDefault="000B43BC" w:rsidP="001A4FAD">
            <w:pPr>
              <w:jc w:val="center"/>
              <w:rPr>
                <w:rFonts w:ascii="GHEA Grapalat" w:hAnsi="GHEA Grapalat"/>
                <w:sz w:val="20"/>
                <w:lang w:val="hy-AM"/>
              </w:rPr>
            </w:pP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p>
        </w:tc>
        <w:tc>
          <w:tcPr>
            <w:tcW w:w="412" w:type="pct"/>
            <w:vAlign w:val="center"/>
          </w:tcPr>
          <w:p w:rsidR="000B43BC" w:rsidRPr="001A4FAD" w:rsidRDefault="000B43BC" w:rsidP="001A4FAD">
            <w:pPr>
              <w:jc w:val="center"/>
              <w:rPr>
                <w:rFonts w:ascii="GHEA Grapalat" w:hAnsi="GHEA Grapalat"/>
                <w:sz w:val="20"/>
              </w:rPr>
            </w:pPr>
            <w:r w:rsidRPr="001A4FAD">
              <w:rPr>
                <w:rFonts w:ascii="GHEA Grapalat" w:hAnsi="GHEA Grapalat"/>
                <w:sz w:val="20"/>
              </w:rPr>
              <w:t>В течение 30 календарных дней с момента подписания договора</w:t>
            </w:r>
          </w:p>
        </w:tc>
      </w:tr>
      <w:tr w:rsidR="000B43BC" w:rsidRPr="00F8360E" w:rsidTr="001A4FAD">
        <w:trPr>
          <w:jc w:val="center"/>
        </w:trPr>
        <w:tc>
          <w:tcPr>
            <w:tcW w:w="473" w:type="pct"/>
            <w:vAlign w:val="center"/>
          </w:tcPr>
          <w:p w:rsidR="000B43BC" w:rsidRPr="00D34994" w:rsidRDefault="000B43BC" w:rsidP="001A4FAD">
            <w:pPr>
              <w:jc w:val="center"/>
              <w:rPr>
                <w:rFonts w:ascii="GHEA Grapalat" w:hAnsi="GHEA Grapalat"/>
                <w:sz w:val="20"/>
                <w:lang w:val="hy-AM"/>
              </w:rPr>
            </w:pPr>
            <w:r>
              <w:rPr>
                <w:rFonts w:ascii="GHEA Grapalat" w:hAnsi="GHEA Grapalat"/>
                <w:sz w:val="20"/>
                <w:lang w:val="hy-AM"/>
              </w:rPr>
              <w:t>2</w:t>
            </w:r>
          </w:p>
        </w:tc>
        <w:tc>
          <w:tcPr>
            <w:tcW w:w="566" w:type="pct"/>
            <w:vAlign w:val="center"/>
          </w:tcPr>
          <w:p w:rsidR="000B43BC" w:rsidRPr="00E6597C" w:rsidRDefault="000B43BC" w:rsidP="001A4FAD">
            <w:pPr>
              <w:jc w:val="center"/>
              <w:rPr>
                <w:rFonts w:ascii="GHEA Grapalat" w:hAnsi="GHEA Grapalat"/>
                <w:sz w:val="20"/>
              </w:rPr>
            </w:pPr>
            <w:r>
              <w:rPr>
                <w:rFonts w:ascii="GHEA Grapalat" w:hAnsi="GHEA Grapalat" w:cs="Calibri"/>
                <w:color w:val="000000"/>
                <w:sz w:val="20"/>
                <w:szCs w:val="20"/>
                <w:lang w:val="hy-AM"/>
              </w:rPr>
              <w:t>79821170</w:t>
            </w:r>
          </w:p>
        </w:tc>
        <w:tc>
          <w:tcPr>
            <w:tcW w:w="1350" w:type="pct"/>
            <w:vAlign w:val="center"/>
          </w:tcPr>
          <w:p w:rsidR="000B43BC" w:rsidRPr="008E7238" w:rsidRDefault="000B43BC" w:rsidP="001A4FAD">
            <w:pPr>
              <w:rPr>
                <w:rFonts w:ascii="GHEA Grapalat" w:hAnsi="GHEA Grapalat" w:cs="Calibri"/>
                <w:color w:val="000000"/>
                <w:sz w:val="20"/>
                <w:szCs w:val="20"/>
                <w:lang w:val="en-US"/>
              </w:rPr>
            </w:pPr>
            <w:r w:rsidRPr="008E7238">
              <w:rPr>
                <w:rFonts w:ascii="GHEA Grapalat" w:hAnsi="GHEA Grapalat" w:cs="Calibri"/>
                <w:color w:val="000000"/>
                <w:sz w:val="20"/>
                <w:szCs w:val="20"/>
              </w:rPr>
              <w:t xml:space="preserve">Журнал "Банбер Архив Армении", размер 70х100, 1/16, офсетная бумага 80г, тираж 100 экз., количество страниц журнала </w:t>
            </w:r>
            <w:r>
              <w:rPr>
                <w:rFonts w:ascii="GHEA Grapalat" w:hAnsi="GHEA Grapalat" w:cs="Calibri"/>
                <w:color w:val="000000"/>
                <w:sz w:val="20"/>
                <w:szCs w:val="20"/>
              </w:rPr>
              <w:t>170</w:t>
            </w:r>
            <w:r w:rsidRPr="008E7238">
              <w:rPr>
                <w:rFonts w:ascii="GHEA Grapalat" w:hAnsi="GHEA Grapalat" w:cs="Calibri"/>
                <w:color w:val="000000"/>
                <w:sz w:val="20"/>
                <w:szCs w:val="20"/>
              </w:rPr>
              <w:t xml:space="preserve">, закреплен термоклеем. Емкость: 300г, мелованная, печать CMYK(4+0), матовая ламинация, соответствует цвету </w:t>
            </w:r>
            <w:r w:rsidRPr="008E7238">
              <w:rPr>
                <w:rFonts w:ascii="GHEA Grapalat" w:hAnsi="GHEA Grapalat" w:cs="Calibri"/>
                <w:color w:val="000000"/>
                <w:sz w:val="20"/>
                <w:szCs w:val="20"/>
              </w:rPr>
              <w:lastRenderedPageBreak/>
              <w:t>предыдущего журнала. Печать в формате CTP, компьютерный набор и пагинация художником. Перед печатью предоставляется 1 экземпляр образца. Срок выполнения работ 15 рабочих дней.</w:t>
            </w:r>
          </w:p>
        </w:tc>
        <w:tc>
          <w:tcPr>
            <w:tcW w:w="436" w:type="pct"/>
            <w:vAlign w:val="center"/>
          </w:tcPr>
          <w:p w:rsidR="000B43BC" w:rsidRPr="00D34994" w:rsidRDefault="000B43BC" w:rsidP="001A4FAD">
            <w:pPr>
              <w:jc w:val="center"/>
              <w:rPr>
                <w:rFonts w:ascii="GHEA Grapalat" w:hAnsi="GHEA Grapalat"/>
                <w:sz w:val="20"/>
                <w:lang w:val="hy-AM"/>
              </w:rPr>
            </w:pPr>
            <w:r>
              <w:rPr>
                <w:rFonts w:ascii="GHEA Grapalat" w:hAnsi="GHEA Grapalat"/>
                <w:sz w:val="20"/>
              </w:rPr>
              <w:lastRenderedPageBreak/>
              <w:t>шт</w:t>
            </w:r>
          </w:p>
        </w:tc>
        <w:tc>
          <w:tcPr>
            <w:tcW w:w="436" w:type="pct"/>
          </w:tcPr>
          <w:p w:rsidR="000B43BC" w:rsidRPr="00D34994" w:rsidRDefault="000B43BC" w:rsidP="001A4FAD">
            <w:pPr>
              <w:jc w:val="center"/>
              <w:rPr>
                <w:rFonts w:ascii="GHEA Grapalat" w:hAnsi="GHEA Grapalat"/>
                <w:sz w:val="20"/>
                <w:lang w:val="hy-AM"/>
              </w:rPr>
            </w:pPr>
          </w:p>
        </w:tc>
        <w:tc>
          <w:tcPr>
            <w:tcW w:w="450" w:type="pct"/>
          </w:tcPr>
          <w:p w:rsidR="000B43BC" w:rsidRPr="00D34994" w:rsidRDefault="000B43BC" w:rsidP="001A4FAD">
            <w:pPr>
              <w:jc w:val="center"/>
              <w:rPr>
                <w:rFonts w:ascii="GHEA Grapalat" w:hAnsi="GHEA Grapalat"/>
                <w:sz w:val="20"/>
                <w:lang w:val="hy-AM"/>
              </w:rPr>
            </w:pPr>
          </w:p>
        </w:tc>
        <w:tc>
          <w:tcPr>
            <w:tcW w:w="447" w:type="pct"/>
            <w:vAlign w:val="center"/>
          </w:tcPr>
          <w:p w:rsidR="000B43BC" w:rsidRPr="00D34994" w:rsidRDefault="000B43BC" w:rsidP="001A4FAD">
            <w:pPr>
              <w:jc w:val="center"/>
              <w:rPr>
                <w:rFonts w:ascii="GHEA Grapalat" w:hAnsi="GHEA Grapalat"/>
                <w:sz w:val="20"/>
                <w:lang w:val="hy-AM"/>
              </w:rPr>
            </w:pPr>
            <w:r>
              <w:rPr>
                <w:rFonts w:ascii="GHEA Grapalat" w:hAnsi="GHEA Grapalat"/>
                <w:sz w:val="20"/>
                <w:lang w:val="hy-AM"/>
              </w:rPr>
              <w:t>100</w:t>
            </w:r>
          </w:p>
        </w:tc>
        <w:tc>
          <w:tcPr>
            <w:tcW w:w="431" w:type="pct"/>
            <w:vAlign w:val="center"/>
          </w:tcPr>
          <w:p w:rsidR="000B43BC" w:rsidRPr="000B43BC" w:rsidRDefault="000B43BC" w:rsidP="001A4FAD">
            <w:pPr>
              <w:jc w:val="center"/>
              <w:rPr>
                <w:rFonts w:ascii="GHEA Grapalat" w:hAnsi="GHEA Grapalat"/>
                <w:sz w:val="20"/>
                <w:lang w:val="en-US"/>
              </w:rPr>
            </w:pPr>
            <w:r w:rsidRPr="000B43BC">
              <w:rPr>
                <w:rFonts w:ascii="GHEA Grapalat" w:hAnsi="GHEA Grapalat"/>
                <w:sz w:val="20"/>
              </w:rPr>
              <w:t>К. Ереван, Грачья Кочара 5/2</w:t>
            </w:r>
          </w:p>
          <w:p w:rsidR="000B43BC" w:rsidRPr="001D091F" w:rsidRDefault="000B43BC" w:rsidP="001A4FAD">
            <w:pPr>
              <w:jc w:val="center"/>
              <w:rPr>
                <w:rFonts w:ascii="GHEA Grapalat" w:hAnsi="GHEA Grapalat"/>
                <w:sz w:val="20"/>
                <w:lang w:val="hy-AM"/>
              </w:rPr>
            </w:pP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p>
        </w:tc>
        <w:tc>
          <w:tcPr>
            <w:tcW w:w="412" w:type="pct"/>
            <w:vAlign w:val="center"/>
          </w:tcPr>
          <w:p w:rsidR="000B43BC" w:rsidRPr="001A4FAD" w:rsidRDefault="000B43BC" w:rsidP="001A4FAD">
            <w:pPr>
              <w:jc w:val="center"/>
              <w:rPr>
                <w:rFonts w:ascii="GHEA Grapalat" w:hAnsi="GHEA Grapalat"/>
                <w:sz w:val="20"/>
              </w:rPr>
            </w:pPr>
            <w:r w:rsidRPr="001A4FAD">
              <w:rPr>
                <w:rFonts w:ascii="GHEA Grapalat" w:hAnsi="GHEA Grapalat"/>
                <w:sz w:val="20"/>
              </w:rPr>
              <w:t xml:space="preserve">В течение 30 календарных дней с момента подписания </w:t>
            </w:r>
            <w:r w:rsidRPr="001A4FAD">
              <w:rPr>
                <w:rFonts w:ascii="GHEA Grapalat" w:hAnsi="GHEA Grapalat"/>
                <w:sz w:val="20"/>
              </w:rPr>
              <w:lastRenderedPageBreak/>
              <w:t>договора</w:t>
            </w:r>
          </w:p>
        </w:tc>
      </w:tr>
    </w:tbl>
    <w:p w:rsidR="00BB28C8" w:rsidRPr="009F3DC7" w:rsidRDefault="00BB28C8" w:rsidP="001A4FAD">
      <w:pPr>
        <w:widowControl w:val="0"/>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1A4FAD">
            <w:pPr>
              <w:widowControl w:val="0"/>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1A4FAD">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1A4FAD">
            <w:pPr>
              <w:widowControl w:val="0"/>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1A4FAD">
            <w:pPr>
              <w:widowControl w:val="0"/>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1A4FAD">
            <w:pPr>
              <w:widowControl w:val="0"/>
              <w:ind w:left="34"/>
              <w:jc w:val="center"/>
              <w:rPr>
                <w:rFonts w:ascii="GHEA Grapalat" w:hAnsi="GHEA Grapalat"/>
              </w:rPr>
            </w:pPr>
          </w:p>
        </w:tc>
        <w:tc>
          <w:tcPr>
            <w:tcW w:w="4343" w:type="dxa"/>
          </w:tcPr>
          <w:p w:rsidR="00BB28C8" w:rsidRPr="009F3DC7" w:rsidRDefault="00BB28C8" w:rsidP="001A4FAD">
            <w:pPr>
              <w:widowControl w:val="0"/>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1A4FAD">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1A4FAD">
            <w:pPr>
              <w:widowControl w:val="0"/>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1A4FAD">
            <w:pPr>
              <w:widowControl w:val="0"/>
              <w:ind w:left="34"/>
              <w:jc w:val="center"/>
              <w:rPr>
                <w:rFonts w:ascii="GHEA Grapalat" w:hAnsi="GHEA Grapalat"/>
              </w:rPr>
            </w:pPr>
            <w:r w:rsidRPr="009F3DC7">
              <w:rPr>
                <w:rFonts w:ascii="GHEA Grapalat" w:hAnsi="GHEA Grapalat"/>
              </w:rPr>
              <w:t>М. П.</w:t>
            </w:r>
          </w:p>
        </w:tc>
      </w:tr>
    </w:tbl>
    <w:p w:rsidR="00BB28C8" w:rsidRPr="009F3DC7" w:rsidRDefault="00BB28C8" w:rsidP="001A4FAD">
      <w:pPr>
        <w:widowControl w:val="0"/>
        <w:ind w:firstLine="567"/>
        <w:jc w:val="center"/>
        <w:rPr>
          <w:rFonts w:ascii="GHEA Grapalat" w:hAnsi="GHEA Grapalat"/>
        </w:rPr>
      </w:pPr>
      <w:r w:rsidRPr="009F3DC7">
        <w:rPr>
          <w:rFonts w:ascii="GHEA Grapalat" w:hAnsi="GHEA Grapalat"/>
        </w:rPr>
        <w:br w:type="page"/>
      </w:r>
    </w:p>
    <w:p w:rsidR="00BB28C8" w:rsidRPr="009F3DC7" w:rsidRDefault="00BB28C8" w:rsidP="001A4FAD">
      <w:pPr>
        <w:widowControl w:val="0"/>
        <w:ind w:firstLine="567"/>
        <w:jc w:val="right"/>
        <w:rPr>
          <w:rFonts w:ascii="GHEA Grapalat" w:hAnsi="GHEA Grapalat"/>
          <w:i/>
        </w:rPr>
      </w:pPr>
      <w:r w:rsidRPr="009F3DC7">
        <w:rPr>
          <w:rFonts w:ascii="GHEA Grapalat" w:hAnsi="GHEA Grapalat"/>
          <w:i/>
        </w:rPr>
        <w:lastRenderedPageBreak/>
        <w:t>Приложение № 2</w:t>
      </w:r>
    </w:p>
    <w:p w:rsidR="00BB28C8" w:rsidRPr="009F3DC7" w:rsidRDefault="00BB28C8" w:rsidP="001A4FAD">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1A4FAD">
      <w:pPr>
        <w:widowControl w:val="0"/>
        <w:tabs>
          <w:tab w:val="left" w:pos="9540"/>
        </w:tabs>
        <w:ind w:firstLine="567"/>
        <w:jc w:val="center"/>
        <w:rPr>
          <w:rFonts w:ascii="GHEA Grapalat" w:hAnsi="GHEA Grapalat"/>
        </w:rPr>
      </w:pPr>
    </w:p>
    <w:p w:rsidR="00BB28C8" w:rsidRPr="00562671" w:rsidRDefault="00BB28C8" w:rsidP="001A4FAD">
      <w:pPr>
        <w:widowControl w:val="0"/>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5"/>
        <w:t>*</w:t>
      </w:r>
    </w:p>
    <w:p w:rsidR="00BB28C8" w:rsidRPr="009F3DC7" w:rsidRDefault="00BB28C8" w:rsidP="001A4FAD">
      <w:pPr>
        <w:widowControl w:val="0"/>
        <w:ind w:firstLine="567"/>
        <w:jc w:val="right"/>
        <w:rPr>
          <w:rFonts w:ascii="GHEA Grapalat" w:hAnsi="GHEA Grapalat"/>
        </w:rPr>
      </w:pPr>
      <w:r w:rsidRPr="009F3DC7">
        <w:rPr>
          <w:rFonts w:ascii="GHEA Grapalat" w:hAnsi="GHEA Grapalat"/>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483"/>
        <w:gridCol w:w="2017"/>
        <w:gridCol w:w="854"/>
        <w:gridCol w:w="977"/>
        <w:gridCol w:w="691"/>
        <w:gridCol w:w="849"/>
        <w:gridCol w:w="808"/>
        <w:gridCol w:w="765"/>
        <w:gridCol w:w="765"/>
        <w:gridCol w:w="765"/>
        <w:gridCol w:w="960"/>
        <w:gridCol w:w="873"/>
        <w:gridCol w:w="747"/>
        <w:gridCol w:w="685"/>
        <w:gridCol w:w="685"/>
      </w:tblGrid>
      <w:tr w:rsidR="00BB28C8" w:rsidRPr="00D25446" w:rsidTr="001A4FAD">
        <w:trPr>
          <w:trHeight w:val="326"/>
          <w:jc w:val="center"/>
        </w:trPr>
        <w:tc>
          <w:tcPr>
            <w:tcW w:w="5000" w:type="pct"/>
            <w:gridSpan w:val="16"/>
            <w:vAlign w:val="center"/>
          </w:tcPr>
          <w:p w:rsidR="00BB28C8" w:rsidRPr="00D25446" w:rsidRDefault="00BB28C8" w:rsidP="001A4FAD">
            <w:pPr>
              <w:widowControl w:val="0"/>
              <w:jc w:val="center"/>
              <w:rPr>
                <w:rFonts w:ascii="GHEA Grapalat" w:hAnsi="GHEA Grapalat"/>
                <w:sz w:val="16"/>
                <w:szCs w:val="16"/>
              </w:rPr>
            </w:pPr>
            <w:r w:rsidRPr="00D25446">
              <w:rPr>
                <w:rFonts w:ascii="GHEA Grapalat" w:hAnsi="GHEA Grapalat"/>
                <w:sz w:val="16"/>
                <w:szCs w:val="16"/>
              </w:rPr>
              <w:t>Работа</w:t>
            </w:r>
          </w:p>
        </w:tc>
      </w:tr>
      <w:tr w:rsidR="000B43BC" w:rsidRPr="00D25446" w:rsidTr="001A4FAD">
        <w:trPr>
          <w:trHeight w:val="1767"/>
          <w:jc w:val="center"/>
        </w:trPr>
        <w:tc>
          <w:tcPr>
            <w:tcW w:w="487" w:type="pct"/>
            <w:vMerge w:val="restart"/>
            <w:vAlign w:val="center"/>
          </w:tcPr>
          <w:p w:rsidR="000B43BC" w:rsidRPr="00D25446" w:rsidRDefault="000B43BC" w:rsidP="001A4FAD">
            <w:pPr>
              <w:widowControl w:val="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481" w:type="pct"/>
            <w:vMerge w:val="restart"/>
            <w:vAlign w:val="center"/>
          </w:tcPr>
          <w:p w:rsidR="000B43BC" w:rsidRPr="00D25446" w:rsidRDefault="000B43BC" w:rsidP="001A4FAD">
            <w:pPr>
              <w:widowControl w:val="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654" w:type="pct"/>
            <w:vMerge w:val="restart"/>
            <w:vAlign w:val="center"/>
          </w:tcPr>
          <w:p w:rsidR="000B43BC" w:rsidRPr="00D25446" w:rsidRDefault="000B43BC" w:rsidP="001A4FAD">
            <w:pPr>
              <w:widowControl w:val="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3377" w:type="pct"/>
            <w:gridSpan w:val="13"/>
            <w:vAlign w:val="center"/>
          </w:tcPr>
          <w:p w:rsidR="000B43BC" w:rsidRPr="00562671" w:rsidRDefault="000B43BC" w:rsidP="001A4FAD">
            <w:pPr>
              <w:widowControl w:val="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FootnoteReference"/>
                <w:rFonts w:ascii="GHEA Grapalat" w:hAnsi="GHEA Grapalat"/>
                <w:sz w:val="16"/>
                <w:szCs w:val="16"/>
              </w:rPr>
              <w:footnoteReference w:customMarkFollows="1" w:id="16"/>
              <w:t>**</w:t>
            </w:r>
          </w:p>
        </w:tc>
      </w:tr>
      <w:tr w:rsidR="000B43BC" w:rsidRPr="00D25446" w:rsidTr="001A4FAD">
        <w:trPr>
          <w:cantSplit/>
          <w:trHeight w:val="1096"/>
          <w:jc w:val="center"/>
        </w:trPr>
        <w:tc>
          <w:tcPr>
            <w:tcW w:w="487" w:type="pct"/>
            <w:vMerge/>
            <w:vAlign w:val="center"/>
          </w:tcPr>
          <w:p w:rsidR="000B43BC" w:rsidRPr="00D25446" w:rsidRDefault="000B43BC" w:rsidP="001A4FAD">
            <w:pPr>
              <w:widowControl w:val="0"/>
              <w:ind w:left="-43"/>
              <w:jc w:val="center"/>
              <w:rPr>
                <w:rFonts w:ascii="GHEA Grapalat" w:hAnsi="GHEA Grapalat"/>
                <w:sz w:val="16"/>
                <w:szCs w:val="16"/>
              </w:rPr>
            </w:pPr>
          </w:p>
        </w:tc>
        <w:tc>
          <w:tcPr>
            <w:tcW w:w="481" w:type="pct"/>
            <w:vMerge/>
            <w:vAlign w:val="center"/>
          </w:tcPr>
          <w:p w:rsidR="000B43BC" w:rsidRPr="00D25446" w:rsidRDefault="000B43BC" w:rsidP="001A4FAD">
            <w:pPr>
              <w:widowControl w:val="0"/>
              <w:ind w:left="-43"/>
              <w:jc w:val="center"/>
              <w:rPr>
                <w:rFonts w:ascii="GHEA Grapalat" w:hAnsi="GHEA Grapalat"/>
                <w:sz w:val="16"/>
                <w:szCs w:val="16"/>
              </w:rPr>
            </w:pPr>
          </w:p>
        </w:tc>
        <w:tc>
          <w:tcPr>
            <w:tcW w:w="654" w:type="pct"/>
            <w:vMerge/>
            <w:vAlign w:val="center"/>
          </w:tcPr>
          <w:p w:rsidR="000B43BC" w:rsidRPr="00D25446" w:rsidRDefault="000B43BC" w:rsidP="001A4FAD">
            <w:pPr>
              <w:widowControl w:val="0"/>
              <w:ind w:left="-43"/>
              <w:jc w:val="center"/>
              <w:rPr>
                <w:rFonts w:ascii="GHEA Grapalat" w:hAnsi="GHEA Grapalat"/>
                <w:sz w:val="16"/>
                <w:szCs w:val="16"/>
              </w:rPr>
            </w:pPr>
          </w:p>
        </w:tc>
        <w:tc>
          <w:tcPr>
            <w:tcW w:w="277"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январь</w:t>
            </w:r>
          </w:p>
        </w:tc>
        <w:tc>
          <w:tcPr>
            <w:tcW w:w="317" w:type="pct"/>
            <w:vAlign w:val="center"/>
          </w:tcPr>
          <w:p w:rsidR="000B43BC" w:rsidRPr="00D25446" w:rsidRDefault="000B43BC" w:rsidP="001A4FAD">
            <w:pPr>
              <w:widowControl w:val="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224"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март</w:t>
            </w:r>
          </w:p>
        </w:tc>
        <w:tc>
          <w:tcPr>
            <w:tcW w:w="275" w:type="pct"/>
            <w:vAlign w:val="center"/>
          </w:tcPr>
          <w:p w:rsidR="000B43BC" w:rsidRPr="00D25446" w:rsidRDefault="000B43BC" w:rsidP="001A4FAD">
            <w:pPr>
              <w:widowControl w:val="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262"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май</w:t>
            </w:r>
          </w:p>
        </w:tc>
        <w:tc>
          <w:tcPr>
            <w:tcW w:w="248"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июнь</w:t>
            </w:r>
          </w:p>
        </w:tc>
        <w:tc>
          <w:tcPr>
            <w:tcW w:w="248"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248"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август</w:t>
            </w:r>
          </w:p>
        </w:tc>
        <w:tc>
          <w:tcPr>
            <w:tcW w:w="311"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283"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октябрь</w:t>
            </w:r>
          </w:p>
        </w:tc>
        <w:tc>
          <w:tcPr>
            <w:tcW w:w="242"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ноябрь</w:t>
            </w:r>
          </w:p>
        </w:tc>
        <w:tc>
          <w:tcPr>
            <w:tcW w:w="222" w:type="pct"/>
            <w:vAlign w:val="center"/>
          </w:tcPr>
          <w:p w:rsidR="000B43BC" w:rsidRPr="00D25446" w:rsidRDefault="000B43BC" w:rsidP="001A4FAD">
            <w:pPr>
              <w:widowControl w:val="0"/>
              <w:ind w:left="-108" w:right="-136"/>
              <w:jc w:val="center"/>
              <w:rPr>
                <w:rFonts w:ascii="GHEA Grapalat" w:hAnsi="GHEA Grapalat"/>
                <w:sz w:val="16"/>
                <w:szCs w:val="16"/>
              </w:rPr>
            </w:pPr>
            <w:r w:rsidRPr="00D25446">
              <w:rPr>
                <w:rFonts w:ascii="GHEA Grapalat" w:hAnsi="GHEA Grapalat"/>
                <w:sz w:val="16"/>
                <w:szCs w:val="16"/>
              </w:rPr>
              <w:t>декабрь</w:t>
            </w:r>
          </w:p>
        </w:tc>
        <w:tc>
          <w:tcPr>
            <w:tcW w:w="222" w:type="pct"/>
            <w:vAlign w:val="center"/>
          </w:tcPr>
          <w:p w:rsidR="000B43BC" w:rsidRPr="00D25446" w:rsidRDefault="000B43BC" w:rsidP="001A4FAD">
            <w:pPr>
              <w:widowControl w:val="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EB1C9F" w:rsidRPr="00EB1C9F" w:rsidTr="001A4FAD">
        <w:trPr>
          <w:cantSplit/>
          <w:trHeight w:val="1096"/>
          <w:jc w:val="center"/>
        </w:trPr>
        <w:tc>
          <w:tcPr>
            <w:tcW w:w="487" w:type="pct"/>
            <w:vAlign w:val="center"/>
          </w:tcPr>
          <w:p w:rsidR="00EB1C9F" w:rsidRPr="00D34994" w:rsidRDefault="00EB1C9F" w:rsidP="001A4FAD">
            <w:pPr>
              <w:jc w:val="center"/>
              <w:rPr>
                <w:rFonts w:ascii="GHEA Grapalat" w:hAnsi="GHEA Grapalat"/>
                <w:sz w:val="20"/>
                <w:lang w:val="hy-AM"/>
              </w:rPr>
            </w:pPr>
            <w:r>
              <w:rPr>
                <w:rFonts w:ascii="GHEA Grapalat" w:hAnsi="GHEA Grapalat"/>
                <w:sz w:val="20"/>
                <w:lang w:val="hy-AM"/>
              </w:rPr>
              <w:t>1</w:t>
            </w:r>
          </w:p>
        </w:tc>
        <w:tc>
          <w:tcPr>
            <w:tcW w:w="481" w:type="pct"/>
            <w:vAlign w:val="center"/>
          </w:tcPr>
          <w:p w:rsidR="00EB1C9F" w:rsidRPr="00E6597C" w:rsidRDefault="00EB1C9F" w:rsidP="001A4FAD">
            <w:pPr>
              <w:jc w:val="center"/>
              <w:rPr>
                <w:rFonts w:ascii="GHEA Grapalat" w:hAnsi="GHEA Grapalat"/>
                <w:sz w:val="20"/>
              </w:rPr>
            </w:pPr>
            <w:r>
              <w:rPr>
                <w:rFonts w:ascii="GHEA Grapalat" w:hAnsi="GHEA Grapalat" w:cs="Calibri"/>
                <w:color w:val="000000"/>
                <w:sz w:val="20"/>
                <w:szCs w:val="20"/>
                <w:lang w:val="hy-AM"/>
              </w:rPr>
              <w:t>79821170</w:t>
            </w:r>
          </w:p>
        </w:tc>
        <w:tc>
          <w:tcPr>
            <w:tcW w:w="654" w:type="pct"/>
            <w:vAlign w:val="center"/>
          </w:tcPr>
          <w:p w:rsidR="00EB1C9F" w:rsidRPr="008E7238" w:rsidRDefault="00EB1C9F" w:rsidP="001A4FAD">
            <w:pPr>
              <w:rPr>
                <w:rFonts w:ascii="GHEA Grapalat" w:hAnsi="GHEA Grapalat" w:cs="Calibri"/>
                <w:color w:val="000000"/>
                <w:sz w:val="20"/>
                <w:szCs w:val="20"/>
                <w:lang w:val="hy-AM"/>
              </w:rPr>
            </w:pPr>
            <w:r w:rsidRPr="008E7238">
              <w:rPr>
                <w:rFonts w:ascii="GHEA Grapalat" w:hAnsi="GHEA Grapalat" w:cs="Calibri"/>
                <w:color w:val="000000"/>
                <w:sz w:val="20"/>
                <w:szCs w:val="20"/>
                <w:lang w:val="hy-AM"/>
              </w:rPr>
              <w:t>Услуги печати и доставки ("А</w:t>
            </w:r>
            <w:r>
              <w:rPr>
                <w:rFonts w:ascii="GHEA Grapalat" w:hAnsi="GHEA Grapalat" w:cs="Calibri"/>
                <w:color w:val="000000"/>
                <w:sz w:val="20"/>
                <w:szCs w:val="20"/>
                <w:lang w:val="hy-AM"/>
              </w:rPr>
              <w:t>рхивные статьи Армении", книги-1</w:t>
            </w:r>
            <w:r w:rsidRPr="008E7238">
              <w:rPr>
                <w:rFonts w:ascii="GHEA Grapalat" w:hAnsi="GHEA Grapalat" w:cs="Calibri"/>
                <w:color w:val="000000"/>
                <w:sz w:val="20"/>
                <w:szCs w:val="20"/>
                <w:lang w:val="hy-AM"/>
              </w:rPr>
              <w:t>)</w:t>
            </w:r>
          </w:p>
        </w:tc>
        <w:tc>
          <w:tcPr>
            <w:tcW w:w="277" w:type="pct"/>
            <w:vAlign w:val="center"/>
          </w:tcPr>
          <w:p w:rsidR="00EB1C9F" w:rsidRPr="00D25446" w:rsidRDefault="00EB1C9F" w:rsidP="001A4FAD">
            <w:pPr>
              <w:widowControl w:val="0"/>
              <w:ind w:left="-43"/>
              <w:jc w:val="center"/>
              <w:rPr>
                <w:rFonts w:ascii="GHEA Grapalat" w:hAnsi="GHEA Grapalat"/>
                <w:sz w:val="16"/>
                <w:szCs w:val="16"/>
              </w:rPr>
            </w:pPr>
          </w:p>
        </w:tc>
        <w:tc>
          <w:tcPr>
            <w:tcW w:w="317" w:type="pct"/>
            <w:vAlign w:val="center"/>
          </w:tcPr>
          <w:p w:rsidR="00EB1C9F" w:rsidRPr="00D25446" w:rsidRDefault="00EB1C9F" w:rsidP="001A4FAD">
            <w:pPr>
              <w:widowControl w:val="0"/>
              <w:ind w:left="-43"/>
              <w:jc w:val="center"/>
              <w:rPr>
                <w:rFonts w:ascii="GHEA Grapalat" w:hAnsi="GHEA Grapalat"/>
                <w:sz w:val="16"/>
                <w:szCs w:val="16"/>
              </w:rPr>
            </w:pPr>
          </w:p>
        </w:tc>
        <w:tc>
          <w:tcPr>
            <w:tcW w:w="224" w:type="pct"/>
            <w:vAlign w:val="center"/>
          </w:tcPr>
          <w:p w:rsidR="00EB1C9F" w:rsidRPr="00D25446" w:rsidRDefault="00EB1C9F" w:rsidP="001A4FAD">
            <w:pPr>
              <w:widowControl w:val="0"/>
              <w:ind w:left="-43"/>
              <w:jc w:val="center"/>
              <w:rPr>
                <w:rFonts w:ascii="GHEA Grapalat" w:hAnsi="GHEA Grapalat" w:cs="Arial"/>
                <w:sz w:val="16"/>
                <w:szCs w:val="16"/>
              </w:rPr>
            </w:pPr>
          </w:p>
        </w:tc>
        <w:tc>
          <w:tcPr>
            <w:tcW w:w="275"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62" w:type="pct"/>
            <w:vAlign w:val="center"/>
          </w:tcPr>
          <w:p w:rsidR="00EB1C9F" w:rsidRPr="00EB1C9F" w:rsidRDefault="00EB1C9F" w:rsidP="001A4FAD">
            <w:pPr>
              <w:jc w:val="center"/>
            </w:pPr>
            <w:r w:rsidRPr="00EB1C9F">
              <w:rPr>
                <w:rFonts w:ascii="GHEA Grapalat" w:hAnsi="GHEA Grapalat" w:cs="Calibri"/>
                <w:color w:val="000000"/>
                <w:sz w:val="20"/>
                <w:szCs w:val="18"/>
              </w:rPr>
              <w:t>1</w:t>
            </w:r>
            <w:bookmarkStart w:id="5" w:name="_GoBack"/>
            <w:bookmarkEnd w:id="5"/>
            <w:r w:rsidRPr="00EB1C9F">
              <w:rPr>
                <w:rFonts w:ascii="GHEA Grapalat" w:hAnsi="GHEA Grapalat" w:cs="Calibri"/>
                <w:color w:val="000000"/>
                <w:sz w:val="20"/>
                <w:szCs w:val="18"/>
              </w:rPr>
              <w:t>00%</w:t>
            </w:r>
          </w:p>
        </w:tc>
        <w:tc>
          <w:tcPr>
            <w:tcW w:w="248"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48"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48"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311"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83" w:type="pct"/>
            <w:vAlign w:val="center"/>
          </w:tcPr>
          <w:p w:rsidR="00EB1C9F" w:rsidRPr="00EB1C9F" w:rsidRDefault="00EB1C9F" w:rsidP="001A4FAD">
            <w:pPr>
              <w:jc w:val="center"/>
              <w:rPr>
                <w:rFonts w:ascii="GHEA Grapalat" w:hAnsi="GHEA Grapalat" w:cs="Arial"/>
                <w:sz w:val="18"/>
                <w:szCs w:val="18"/>
                <w:lang w:val="pt-BR"/>
              </w:rPr>
            </w:pPr>
            <w:r w:rsidRPr="00EB1C9F">
              <w:rPr>
                <w:rFonts w:ascii="GHEA Grapalat" w:hAnsi="GHEA Grapalat" w:cs="Calibri"/>
                <w:color w:val="000000"/>
                <w:sz w:val="20"/>
                <w:szCs w:val="18"/>
              </w:rPr>
              <w:t>100%</w:t>
            </w:r>
          </w:p>
        </w:tc>
        <w:tc>
          <w:tcPr>
            <w:tcW w:w="242" w:type="pct"/>
            <w:vAlign w:val="center"/>
          </w:tcPr>
          <w:p w:rsidR="00EB1C9F" w:rsidRPr="00EB1C9F" w:rsidRDefault="00EB1C9F" w:rsidP="001A4FAD">
            <w:pPr>
              <w:jc w:val="center"/>
              <w:rPr>
                <w:rFonts w:ascii="GHEA Grapalat" w:hAnsi="GHEA Grapalat" w:cs="Arial"/>
                <w:sz w:val="18"/>
                <w:szCs w:val="18"/>
                <w:lang w:val="pt-BR"/>
              </w:rPr>
            </w:pPr>
            <w:r w:rsidRPr="00EB1C9F">
              <w:rPr>
                <w:rFonts w:ascii="GHEA Grapalat" w:hAnsi="GHEA Grapalat" w:cs="Calibri"/>
                <w:color w:val="000000"/>
                <w:sz w:val="20"/>
                <w:szCs w:val="18"/>
              </w:rPr>
              <w:t>100%</w:t>
            </w:r>
          </w:p>
        </w:tc>
        <w:tc>
          <w:tcPr>
            <w:tcW w:w="222" w:type="pct"/>
            <w:vAlign w:val="center"/>
          </w:tcPr>
          <w:p w:rsidR="00EB1C9F" w:rsidRPr="00EB1C9F" w:rsidRDefault="00EB1C9F" w:rsidP="001A4FAD">
            <w:pPr>
              <w:jc w:val="center"/>
              <w:rPr>
                <w:rFonts w:ascii="GHEA Grapalat" w:hAnsi="GHEA Grapalat" w:cs="Arial"/>
                <w:sz w:val="18"/>
                <w:szCs w:val="18"/>
                <w:lang w:val="pt-BR"/>
              </w:rPr>
            </w:pPr>
            <w:r w:rsidRPr="00EB1C9F">
              <w:rPr>
                <w:rFonts w:ascii="GHEA Grapalat" w:hAnsi="GHEA Grapalat" w:cs="Calibri"/>
                <w:color w:val="000000"/>
                <w:sz w:val="20"/>
                <w:szCs w:val="18"/>
              </w:rPr>
              <w:t>100%</w:t>
            </w:r>
          </w:p>
        </w:tc>
        <w:tc>
          <w:tcPr>
            <w:tcW w:w="222" w:type="pct"/>
            <w:vAlign w:val="center"/>
          </w:tcPr>
          <w:p w:rsidR="00EB1C9F" w:rsidRPr="00EB1C9F" w:rsidRDefault="00EB1C9F" w:rsidP="001A4FAD">
            <w:pPr>
              <w:jc w:val="center"/>
              <w:rPr>
                <w:rFonts w:ascii="GHEA Grapalat" w:hAnsi="GHEA Grapalat"/>
                <w:b/>
                <w:lang w:val="pt-BR"/>
              </w:rPr>
            </w:pPr>
            <w:r w:rsidRPr="00EB1C9F">
              <w:rPr>
                <w:rFonts w:ascii="GHEA Grapalat" w:hAnsi="GHEA Grapalat" w:cs="Calibri"/>
                <w:color w:val="000000"/>
                <w:sz w:val="20"/>
                <w:szCs w:val="18"/>
              </w:rPr>
              <w:t>100%</w:t>
            </w:r>
          </w:p>
        </w:tc>
      </w:tr>
      <w:tr w:rsidR="00EB1C9F" w:rsidRPr="00EB1C9F" w:rsidTr="001A4FAD">
        <w:trPr>
          <w:cantSplit/>
          <w:trHeight w:val="1096"/>
          <w:jc w:val="center"/>
        </w:trPr>
        <w:tc>
          <w:tcPr>
            <w:tcW w:w="487" w:type="pct"/>
            <w:vAlign w:val="center"/>
          </w:tcPr>
          <w:p w:rsidR="00EB1C9F" w:rsidRPr="00D34994" w:rsidRDefault="00EB1C9F" w:rsidP="001A4FAD">
            <w:pPr>
              <w:jc w:val="center"/>
              <w:rPr>
                <w:rFonts w:ascii="GHEA Grapalat" w:hAnsi="GHEA Grapalat"/>
                <w:sz w:val="20"/>
                <w:lang w:val="hy-AM"/>
              </w:rPr>
            </w:pPr>
            <w:r>
              <w:rPr>
                <w:rFonts w:ascii="GHEA Grapalat" w:hAnsi="GHEA Grapalat"/>
                <w:sz w:val="20"/>
                <w:lang w:val="hy-AM"/>
              </w:rPr>
              <w:t>2</w:t>
            </w:r>
          </w:p>
        </w:tc>
        <w:tc>
          <w:tcPr>
            <w:tcW w:w="481" w:type="pct"/>
            <w:vAlign w:val="center"/>
          </w:tcPr>
          <w:p w:rsidR="00EB1C9F" w:rsidRPr="00E6597C" w:rsidRDefault="00EB1C9F" w:rsidP="001A4FAD">
            <w:pPr>
              <w:jc w:val="center"/>
              <w:rPr>
                <w:rFonts w:ascii="GHEA Grapalat" w:hAnsi="GHEA Grapalat"/>
                <w:sz w:val="20"/>
              </w:rPr>
            </w:pPr>
            <w:r>
              <w:rPr>
                <w:rFonts w:ascii="GHEA Grapalat" w:hAnsi="GHEA Grapalat" w:cs="Calibri"/>
                <w:color w:val="000000"/>
                <w:sz w:val="20"/>
                <w:szCs w:val="20"/>
                <w:lang w:val="hy-AM"/>
              </w:rPr>
              <w:t>79821170</w:t>
            </w:r>
          </w:p>
        </w:tc>
        <w:tc>
          <w:tcPr>
            <w:tcW w:w="654" w:type="pct"/>
            <w:vAlign w:val="center"/>
          </w:tcPr>
          <w:p w:rsidR="00EB1C9F" w:rsidRPr="008E7238" w:rsidRDefault="00EB1C9F" w:rsidP="001A4FAD">
            <w:pPr>
              <w:rPr>
                <w:rFonts w:ascii="GHEA Grapalat" w:hAnsi="GHEA Grapalat" w:cs="Calibri"/>
                <w:color w:val="000000"/>
                <w:sz w:val="20"/>
                <w:szCs w:val="20"/>
                <w:lang w:val="hy-AM"/>
              </w:rPr>
            </w:pPr>
            <w:r w:rsidRPr="008E7238">
              <w:rPr>
                <w:rFonts w:ascii="GHEA Grapalat" w:hAnsi="GHEA Grapalat" w:cs="Calibri"/>
                <w:color w:val="000000"/>
                <w:sz w:val="20"/>
                <w:szCs w:val="20"/>
                <w:lang w:val="hy-AM"/>
              </w:rPr>
              <w:t>Услуги печати и доставки ("А</w:t>
            </w:r>
            <w:r>
              <w:rPr>
                <w:rFonts w:ascii="GHEA Grapalat" w:hAnsi="GHEA Grapalat" w:cs="Calibri"/>
                <w:color w:val="000000"/>
                <w:sz w:val="20"/>
                <w:szCs w:val="20"/>
                <w:lang w:val="hy-AM"/>
              </w:rPr>
              <w:t>рхивные статьи Армении", книги-2</w:t>
            </w:r>
            <w:r w:rsidRPr="008E7238">
              <w:rPr>
                <w:rFonts w:ascii="GHEA Grapalat" w:hAnsi="GHEA Grapalat" w:cs="Calibri"/>
                <w:color w:val="000000"/>
                <w:sz w:val="20"/>
                <w:szCs w:val="20"/>
                <w:lang w:val="hy-AM"/>
              </w:rPr>
              <w:t>)</w:t>
            </w:r>
          </w:p>
        </w:tc>
        <w:tc>
          <w:tcPr>
            <w:tcW w:w="277" w:type="pct"/>
            <w:vAlign w:val="center"/>
          </w:tcPr>
          <w:p w:rsidR="00EB1C9F" w:rsidRPr="00D25446" w:rsidRDefault="00EB1C9F" w:rsidP="001A4FAD">
            <w:pPr>
              <w:widowControl w:val="0"/>
              <w:ind w:left="-43"/>
              <w:jc w:val="center"/>
              <w:rPr>
                <w:rFonts w:ascii="GHEA Grapalat" w:hAnsi="GHEA Grapalat"/>
                <w:sz w:val="16"/>
                <w:szCs w:val="16"/>
              </w:rPr>
            </w:pPr>
          </w:p>
        </w:tc>
        <w:tc>
          <w:tcPr>
            <w:tcW w:w="317" w:type="pct"/>
            <w:vAlign w:val="center"/>
          </w:tcPr>
          <w:p w:rsidR="00EB1C9F" w:rsidRPr="00D25446" w:rsidRDefault="00EB1C9F" w:rsidP="001A4FAD">
            <w:pPr>
              <w:widowControl w:val="0"/>
              <w:ind w:left="-43"/>
              <w:jc w:val="center"/>
              <w:rPr>
                <w:rFonts w:ascii="GHEA Grapalat" w:hAnsi="GHEA Grapalat"/>
                <w:sz w:val="16"/>
                <w:szCs w:val="16"/>
              </w:rPr>
            </w:pPr>
          </w:p>
        </w:tc>
        <w:tc>
          <w:tcPr>
            <w:tcW w:w="224" w:type="pct"/>
            <w:vAlign w:val="center"/>
          </w:tcPr>
          <w:p w:rsidR="00EB1C9F" w:rsidRPr="00D25446" w:rsidRDefault="00EB1C9F" w:rsidP="001A4FAD">
            <w:pPr>
              <w:widowControl w:val="0"/>
              <w:ind w:left="-43"/>
              <w:jc w:val="center"/>
              <w:rPr>
                <w:rFonts w:ascii="GHEA Grapalat" w:hAnsi="GHEA Grapalat"/>
                <w:sz w:val="16"/>
                <w:szCs w:val="16"/>
              </w:rPr>
            </w:pPr>
          </w:p>
        </w:tc>
        <w:tc>
          <w:tcPr>
            <w:tcW w:w="275"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62"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48"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48"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48"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311" w:type="pct"/>
            <w:vAlign w:val="center"/>
          </w:tcPr>
          <w:p w:rsidR="00EB1C9F" w:rsidRPr="00EB1C9F" w:rsidRDefault="00EB1C9F" w:rsidP="001A4FAD">
            <w:pPr>
              <w:jc w:val="center"/>
            </w:pPr>
            <w:r w:rsidRPr="00EB1C9F">
              <w:rPr>
                <w:rFonts w:ascii="GHEA Grapalat" w:hAnsi="GHEA Grapalat" w:cs="Calibri"/>
                <w:color w:val="000000"/>
                <w:sz w:val="20"/>
                <w:szCs w:val="18"/>
              </w:rPr>
              <w:t>100%</w:t>
            </w:r>
          </w:p>
        </w:tc>
        <w:tc>
          <w:tcPr>
            <w:tcW w:w="283" w:type="pct"/>
            <w:vAlign w:val="center"/>
          </w:tcPr>
          <w:p w:rsidR="00EB1C9F" w:rsidRPr="00EB1C9F" w:rsidRDefault="00EB1C9F" w:rsidP="001A4FAD">
            <w:pPr>
              <w:jc w:val="center"/>
              <w:rPr>
                <w:rFonts w:ascii="GHEA Grapalat" w:hAnsi="GHEA Grapalat"/>
                <w:sz w:val="20"/>
                <w:lang w:val="pt-BR"/>
              </w:rPr>
            </w:pPr>
            <w:r w:rsidRPr="00EB1C9F">
              <w:rPr>
                <w:rFonts w:ascii="GHEA Grapalat" w:hAnsi="GHEA Grapalat" w:cs="Calibri"/>
                <w:color w:val="000000"/>
                <w:sz w:val="20"/>
                <w:szCs w:val="18"/>
              </w:rPr>
              <w:t>100%</w:t>
            </w:r>
          </w:p>
        </w:tc>
        <w:tc>
          <w:tcPr>
            <w:tcW w:w="242" w:type="pct"/>
            <w:vAlign w:val="center"/>
          </w:tcPr>
          <w:p w:rsidR="00EB1C9F" w:rsidRPr="00EB1C9F" w:rsidRDefault="00EB1C9F" w:rsidP="001A4FAD">
            <w:pPr>
              <w:jc w:val="center"/>
              <w:rPr>
                <w:rFonts w:ascii="GHEA Grapalat" w:hAnsi="GHEA Grapalat"/>
                <w:sz w:val="20"/>
                <w:lang w:val="pt-BR"/>
              </w:rPr>
            </w:pPr>
            <w:r w:rsidRPr="00EB1C9F">
              <w:rPr>
                <w:rFonts w:ascii="GHEA Grapalat" w:hAnsi="GHEA Grapalat" w:cs="Calibri"/>
                <w:color w:val="000000"/>
                <w:sz w:val="20"/>
                <w:szCs w:val="18"/>
              </w:rPr>
              <w:t>100%</w:t>
            </w:r>
          </w:p>
        </w:tc>
        <w:tc>
          <w:tcPr>
            <w:tcW w:w="222" w:type="pct"/>
            <w:vAlign w:val="center"/>
          </w:tcPr>
          <w:p w:rsidR="00EB1C9F" w:rsidRPr="00EB1C9F" w:rsidRDefault="00EB1C9F" w:rsidP="001A4FAD">
            <w:pPr>
              <w:jc w:val="center"/>
              <w:rPr>
                <w:rFonts w:ascii="GHEA Grapalat" w:hAnsi="GHEA Grapalat"/>
                <w:sz w:val="20"/>
                <w:lang w:val="pt-BR"/>
              </w:rPr>
            </w:pPr>
            <w:r w:rsidRPr="00EB1C9F">
              <w:rPr>
                <w:rFonts w:ascii="GHEA Grapalat" w:hAnsi="GHEA Grapalat" w:cs="Calibri"/>
                <w:color w:val="000000"/>
                <w:sz w:val="20"/>
                <w:szCs w:val="18"/>
              </w:rPr>
              <w:t>100%</w:t>
            </w:r>
          </w:p>
        </w:tc>
        <w:tc>
          <w:tcPr>
            <w:tcW w:w="222" w:type="pct"/>
            <w:vAlign w:val="center"/>
          </w:tcPr>
          <w:p w:rsidR="00EB1C9F" w:rsidRPr="00EB1C9F" w:rsidRDefault="00EB1C9F" w:rsidP="001A4FAD">
            <w:pPr>
              <w:jc w:val="center"/>
              <w:rPr>
                <w:rFonts w:ascii="GHEA Grapalat" w:hAnsi="GHEA Grapalat"/>
                <w:sz w:val="20"/>
                <w:lang w:val="pt-BR"/>
              </w:rPr>
            </w:pPr>
            <w:r w:rsidRPr="00EB1C9F">
              <w:rPr>
                <w:rFonts w:ascii="GHEA Grapalat" w:hAnsi="GHEA Grapalat" w:cs="Calibri"/>
                <w:color w:val="000000"/>
                <w:sz w:val="20"/>
                <w:szCs w:val="18"/>
              </w:rPr>
              <w:t>100%</w:t>
            </w:r>
          </w:p>
        </w:tc>
      </w:tr>
    </w:tbl>
    <w:p w:rsidR="00BB28C8" w:rsidRPr="000B43BC" w:rsidRDefault="00BB28C8" w:rsidP="001A4FAD">
      <w:pPr>
        <w:widowControl w:val="0"/>
        <w:ind w:firstLine="567"/>
        <w:jc w:val="both"/>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1A4FAD">
            <w:pPr>
              <w:widowControl w:val="0"/>
              <w:jc w:val="center"/>
              <w:rPr>
                <w:rFonts w:ascii="GHEA Grapalat" w:hAnsi="GHEA Grapalat" w:cs="Sylfaen"/>
                <w:b/>
                <w:bCs/>
              </w:rPr>
            </w:pPr>
            <w:r w:rsidRPr="009F3DC7">
              <w:rPr>
                <w:rFonts w:ascii="GHEA Grapalat" w:hAnsi="GHEA Grapalat"/>
                <w:b/>
              </w:rPr>
              <w:t>ЗАКАЗЧИК</w:t>
            </w:r>
          </w:p>
          <w:p w:rsidR="00BB28C8" w:rsidRPr="00562671" w:rsidRDefault="00BB28C8" w:rsidP="001A4FAD">
            <w:pPr>
              <w:widowControl w:val="0"/>
              <w:jc w:val="center"/>
              <w:rPr>
                <w:rFonts w:ascii="GHEA Grapalat" w:hAnsi="GHEA Grapalat"/>
                <w:lang w:val="en-US"/>
              </w:rPr>
            </w:pPr>
            <w:r>
              <w:rPr>
                <w:rFonts w:ascii="GHEA Grapalat" w:hAnsi="GHEA Grapalat"/>
                <w:lang w:val="en-US"/>
              </w:rPr>
              <w:lastRenderedPageBreak/>
              <w:t>______________________</w:t>
            </w:r>
          </w:p>
          <w:p w:rsidR="00BB28C8" w:rsidRPr="00562671" w:rsidRDefault="00BB28C8" w:rsidP="001A4FAD">
            <w:pPr>
              <w:widowControl w:val="0"/>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1A4FAD">
            <w:pPr>
              <w:widowControl w:val="0"/>
              <w:jc w:val="center"/>
              <w:rPr>
                <w:rFonts w:ascii="GHEA Grapalat" w:hAnsi="GHEA Grapalat"/>
              </w:rPr>
            </w:pPr>
            <w:r w:rsidRPr="009F3DC7">
              <w:rPr>
                <w:rFonts w:ascii="GHEA Grapalat" w:hAnsi="GHEA Grapalat"/>
              </w:rPr>
              <w:t>М. П.</w:t>
            </w:r>
          </w:p>
        </w:tc>
        <w:tc>
          <w:tcPr>
            <w:tcW w:w="760" w:type="dxa"/>
          </w:tcPr>
          <w:p w:rsidR="00BB28C8" w:rsidRPr="009F3DC7" w:rsidRDefault="00BB28C8" w:rsidP="001A4FAD">
            <w:pPr>
              <w:widowControl w:val="0"/>
              <w:jc w:val="center"/>
              <w:rPr>
                <w:rFonts w:ascii="GHEA Grapalat" w:hAnsi="GHEA Grapalat"/>
              </w:rPr>
            </w:pPr>
          </w:p>
        </w:tc>
        <w:tc>
          <w:tcPr>
            <w:tcW w:w="4343" w:type="dxa"/>
          </w:tcPr>
          <w:p w:rsidR="00BB28C8" w:rsidRPr="009F3DC7" w:rsidRDefault="00BB28C8" w:rsidP="001A4FAD">
            <w:pPr>
              <w:widowControl w:val="0"/>
              <w:jc w:val="center"/>
              <w:rPr>
                <w:rFonts w:ascii="GHEA Grapalat" w:hAnsi="GHEA Grapalat" w:cs="Sylfaen"/>
                <w:b/>
                <w:bCs/>
              </w:rPr>
            </w:pPr>
            <w:r w:rsidRPr="009F3DC7">
              <w:rPr>
                <w:rFonts w:ascii="GHEA Grapalat" w:hAnsi="GHEA Grapalat"/>
                <w:b/>
              </w:rPr>
              <w:t>ИСПОЛНИТЕЛЬ</w:t>
            </w:r>
          </w:p>
          <w:p w:rsidR="00BB28C8" w:rsidRPr="00562671" w:rsidRDefault="00BB28C8" w:rsidP="001A4FAD">
            <w:pPr>
              <w:widowControl w:val="0"/>
              <w:jc w:val="center"/>
              <w:rPr>
                <w:rFonts w:ascii="GHEA Grapalat" w:hAnsi="GHEA Grapalat"/>
                <w:lang w:val="en-US"/>
              </w:rPr>
            </w:pPr>
            <w:r>
              <w:rPr>
                <w:rFonts w:ascii="GHEA Grapalat" w:hAnsi="GHEA Grapalat"/>
                <w:lang w:val="en-US"/>
              </w:rPr>
              <w:lastRenderedPageBreak/>
              <w:t>_______________________</w:t>
            </w:r>
          </w:p>
          <w:p w:rsidR="00BB28C8" w:rsidRPr="00562671" w:rsidRDefault="00BB28C8" w:rsidP="001A4FAD">
            <w:pPr>
              <w:widowControl w:val="0"/>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1A4FAD">
            <w:pPr>
              <w:widowControl w:val="0"/>
              <w:jc w:val="center"/>
              <w:rPr>
                <w:rFonts w:ascii="GHEA Grapalat" w:hAnsi="GHEA Grapalat"/>
              </w:rPr>
            </w:pPr>
            <w:r w:rsidRPr="009F3DC7">
              <w:rPr>
                <w:rFonts w:ascii="GHEA Grapalat" w:hAnsi="GHEA Grapalat"/>
              </w:rPr>
              <w:t>М. П.</w:t>
            </w:r>
          </w:p>
        </w:tc>
      </w:tr>
    </w:tbl>
    <w:p w:rsidR="00BB28C8" w:rsidRPr="009F3DC7" w:rsidRDefault="00BB28C8" w:rsidP="001A4FAD">
      <w:pPr>
        <w:widowControl w:val="0"/>
        <w:ind w:firstLine="567"/>
        <w:rPr>
          <w:rFonts w:ascii="GHEA Grapalat" w:hAnsi="GHEA Grapalat"/>
        </w:rPr>
        <w:sectPr w:rsidR="00BB28C8" w:rsidRPr="009F3DC7" w:rsidSect="001A4FAD">
          <w:footnotePr>
            <w:pos w:val="beneathText"/>
          </w:footnotePr>
          <w:pgSz w:w="16840" w:h="11907" w:orient="landscape" w:code="9"/>
          <w:pgMar w:top="1411" w:right="634" w:bottom="850" w:left="994" w:header="562" w:footer="562" w:gutter="0"/>
          <w:cols w:space="720"/>
          <w:titlePg/>
          <w:docGrid w:linePitch="326"/>
        </w:sectPr>
      </w:pPr>
    </w:p>
    <w:p w:rsidR="00BB28C8" w:rsidRPr="009F3DC7" w:rsidRDefault="00BB28C8" w:rsidP="001A4FAD">
      <w:pPr>
        <w:widowControl w:val="0"/>
        <w:autoSpaceDE w:val="0"/>
        <w:autoSpaceDN w:val="0"/>
        <w:adjustRightInd w:val="0"/>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Default="00BB28C8" w:rsidP="001A4FAD">
      <w:pPr>
        <w:widowControl w:val="0"/>
        <w:autoSpaceDE w:val="0"/>
        <w:autoSpaceDN w:val="0"/>
        <w:adjustRightInd w:val="0"/>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EB1C9F" w:rsidRPr="009F3DC7" w:rsidRDefault="00EB1C9F" w:rsidP="001A4FAD">
      <w:pPr>
        <w:widowControl w:val="0"/>
        <w:autoSpaceDE w:val="0"/>
        <w:autoSpaceDN w:val="0"/>
        <w:adjustRightInd w:val="0"/>
        <w:ind w:firstLine="567"/>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1A4FAD">
            <w:pPr>
              <w:widowControl w:val="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1A4FAD">
            <w:pPr>
              <w:widowControl w:val="0"/>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1A4FAD">
            <w:pPr>
              <w:widowControl w:val="0"/>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1A4FAD">
            <w:pPr>
              <w:widowControl w:val="0"/>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1A4FAD">
            <w:pPr>
              <w:widowControl w:val="0"/>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1A4FAD">
            <w:pPr>
              <w:widowControl w:val="0"/>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1A4FAD">
            <w:pPr>
              <w:widowControl w:val="0"/>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1A4FAD">
            <w:pPr>
              <w:widowControl w:val="0"/>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1A4FAD">
            <w:pPr>
              <w:widowControl w:val="0"/>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1A4FAD">
            <w:pPr>
              <w:widowControl w:val="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1A4FAD">
            <w:pPr>
              <w:widowControl w:val="0"/>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1A4FAD">
            <w:pPr>
              <w:widowControl w:val="0"/>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1A4FAD">
      <w:pPr>
        <w:widowControl w:val="0"/>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1A4FAD">
      <w:pPr>
        <w:widowControl w:val="0"/>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EF1C40" w:rsidRDefault="00BB28C8" w:rsidP="001A4FAD">
      <w:pPr>
        <w:pStyle w:val="BodyTextIndent"/>
        <w:widowControl w:val="0"/>
        <w:spacing w:line="240" w:lineRule="auto"/>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1A4FAD">
      <w:pPr>
        <w:pStyle w:val="NormalWeb"/>
        <w:widowControl w:val="0"/>
        <w:spacing w:before="0" w:beforeAutospacing="0" w:after="0" w:afterAutospacing="0"/>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1A4FAD">
      <w:pPr>
        <w:pStyle w:val="NormalWeb"/>
        <w:widowControl w:val="0"/>
        <w:tabs>
          <w:tab w:val="left" w:pos="8789"/>
        </w:tabs>
        <w:spacing w:before="0" w:beforeAutospacing="0" w:after="0" w:afterAutospacing="0"/>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1A4FAD">
      <w:pPr>
        <w:pStyle w:val="NormalWeb"/>
        <w:widowControl w:val="0"/>
        <w:spacing w:before="0" w:beforeAutospacing="0" w:after="0" w:afterAutospacing="0"/>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1A4FAD">
      <w:pPr>
        <w:widowControl w:val="0"/>
        <w:tabs>
          <w:tab w:val="left" w:pos="6804"/>
          <w:tab w:val="left" w:pos="7797"/>
          <w:tab w:val="left" w:pos="8789"/>
        </w:tabs>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9F3DC7" w:rsidRDefault="00BB28C8" w:rsidP="001A4FAD">
      <w:pPr>
        <w:widowControl w:val="0"/>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1A4FAD">
            <w:pPr>
              <w:pStyle w:val="NormalWeb"/>
              <w:widowControl w:val="0"/>
              <w:spacing w:before="0" w:beforeAutospacing="0" w:after="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1A4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1A4FAD">
            <w:pPr>
              <w:pStyle w:val="NormalWeb"/>
              <w:widowControl w:val="0"/>
              <w:spacing w:before="0" w:beforeAutospacing="0" w:after="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1A4FAD">
            <w:pPr>
              <w:pStyle w:val="NormalWeb"/>
              <w:widowControl w:val="0"/>
              <w:spacing w:before="0" w:beforeAutospacing="0" w:after="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1A4FAD">
            <w:pPr>
              <w:pStyle w:val="NormalWeb"/>
              <w:widowControl w:val="0"/>
              <w:spacing w:before="0" w:beforeAutospacing="0" w:after="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1A4FAD">
            <w:pPr>
              <w:pStyle w:val="NormalWeb"/>
              <w:widowControl w:val="0"/>
              <w:spacing w:before="0" w:beforeAutospacing="0" w:after="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1A4FAD">
            <w:pPr>
              <w:pStyle w:val="NormalWeb"/>
              <w:widowControl w:val="0"/>
              <w:spacing w:before="0" w:beforeAutospacing="0" w:after="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438"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802"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215"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743"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234"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271"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c>
          <w:tcPr>
            <w:tcW w:w="1175" w:type="dxa"/>
            <w:shd w:val="clear" w:color="auto" w:fill="auto"/>
          </w:tcPr>
          <w:p w:rsidR="00BB28C8" w:rsidRPr="00EF1C40" w:rsidRDefault="00BB28C8" w:rsidP="001A4FAD">
            <w:pPr>
              <w:pStyle w:val="NormalWeb"/>
              <w:widowControl w:val="0"/>
              <w:spacing w:before="0" w:beforeAutospacing="0" w:after="0" w:afterAutospacing="0"/>
              <w:jc w:val="center"/>
              <w:rPr>
                <w:rFonts w:ascii="GHEA Grapalat" w:hAnsi="GHEA Grapalat"/>
                <w:sz w:val="16"/>
                <w:szCs w:val="16"/>
              </w:rPr>
            </w:pPr>
          </w:p>
        </w:tc>
      </w:tr>
    </w:tbl>
    <w:p w:rsidR="00BB28C8" w:rsidRPr="009F3DC7" w:rsidRDefault="00BB28C8" w:rsidP="001A4FAD">
      <w:pPr>
        <w:widowControl w:val="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Style w:val="TableSimple2"/>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1A4FAD">
            <w:pPr>
              <w:widowControl w:val="0"/>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1A4FAD">
            <w:pPr>
              <w:widowControl w:val="0"/>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1A4FAD">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1A4FAD">
            <w:pPr>
              <w:widowControl w:val="0"/>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1A4FAD">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1A4FAD">
            <w:pPr>
              <w:widowControl w:val="0"/>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1A4FAD">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1A4FAD">
            <w:pPr>
              <w:widowControl w:val="0"/>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1A4FAD">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1A4FAD">
            <w:pPr>
              <w:widowControl w:val="0"/>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1A4FAD">
            <w:pPr>
              <w:widowControl w:val="0"/>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1A4FAD">
            <w:pPr>
              <w:widowControl w:val="0"/>
              <w:ind w:firstLine="19"/>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1A4FAD">
      <w:pPr>
        <w:widowControl w:val="0"/>
        <w:ind w:firstLine="567"/>
        <w:jc w:val="right"/>
        <w:rPr>
          <w:rFonts w:ascii="GHEA Grapalat" w:hAnsi="GHEA Grapalat" w:cs="Sylfaen"/>
          <w:i/>
        </w:rPr>
      </w:pPr>
      <w:r w:rsidRPr="009F3DC7">
        <w:rPr>
          <w:rFonts w:ascii="GHEA Grapalat" w:hAnsi="GHEA Grapalat"/>
          <w:i/>
        </w:rPr>
        <w:t>Приложение № 3.1</w:t>
      </w:r>
    </w:p>
    <w:p w:rsidR="00BB28C8" w:rsidRDefault="00BB28C8" w:rsidP="001A4FAD">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EB1C9F" w:rsidRPr="009F3DC7" w:rsidRDefault="00EB1C9F" w:rsidP="001A4FAD">
      <w:pPr>
        <w:widowControl w:val="0"/>
        <w:ind w:firstLine="567"/>
        <w:jc w:val="right"/>
        <w:rPr>
          <w:rFonts w:ascii="GHEA Grapalat" w:hAnsi="GHEA Grapalat" w:cs="Sylfaen"/>
          <w:i/>
        </w:rPr>
      </w:pPr>
    </w:p>
    <w:p w:rsidR="00BB28C8" w:rsidRPr="008A435E" w:rsidRDefault="00BB28C8" w:rsidP="001A4FAD">
      <w:pPr>
        <w:widowControl w:val="0"/>
        <w:tabs>
          <w:tab w:val="left" w:pos="2250"/>
        </w:tabs>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1A4FAD">
      <w:pPr>
        <w:widowControl w:val="0"/>
        <w:tabs>
          <w:tab w:val="left" w:pos="360"/>
          <w:tab w:val="left" w:pos="540"/>
          <w:tab w:val="left" w:pos="2250"/>
        </w:tabs>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1A4FAD">
      <w:pPr>
        <w:widowControl w:val="0"/>
        <w:tabs>
          <w:tab w:val="left" w:pos="360"/>
          <w:tab w:val="left" w:pos="540"/>
        </w:tabs>
        <w:ind w:firstLine="567"/>
        <w:rPr>
          <w:rFonts w:ascii="GHEA Grapalat" w:hAnsi="GHEA Grapalat" w:cs="Sylfaen"/>
        </w:rPr>
      </w:pPr>
    </w:p>
    <w:p w:rsidR="00BB28C8" w:rsidRPr="0086243C" w:rsidRDefault="00BB28C8" w:rsidP="001A4FAD">
      <w:pPr>
        <w:widowControl w:val="0"/>
        <w:jc w:val="both"/>
        <w:rPr>
          <w:rFonts w:ascii="GHEA Grapalat" w:hAnsi="GHEA Grapalat"/>
        </w:rPr>
      </w:pPr>
      <w:r w:rsidRPr="0086243C">
        <w:rPr>
          <w:rFonts w:ascii="GHEA Grapalat" w:hAnsi="GHEA Grapalat"/>
        </w:rPr>
        <w:lastRenderedPageBreak/>
        <w:t xml:space="preserve">Настоящим фиксируется, что в рамках договора закупки № ___________________, </w:t>
      </w:r>
    </w:p>
    <w:p w:rsidR="00BB28C8" w:rsidRPr="0086243C" w:rsidRDefault="00BB28C8" w:rsidP="001A4FAD">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1A4FAD">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1A4FAD">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1A4FAD">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1A4FAD">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1A4FAD">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1A4FAD">
            <w:pPr>
              <w:widowControl w:val="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1A4FAD">
            <w:pPr>
              <w:widowControl w:val="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1A4FAD">
            <w:pPr>
              <w:widowControl w:val="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1A4FAD">
            <w:pPr>
              <w:widowControl w:val="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1A4FAD">
            <w:pPr>
              <w:widowControl w:val="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1A4FAD">
            <w:pPr>
              <w:widowControl w:val="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1A4FAD">
            <w:pPr>
              <w:widowControl w:val="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1A4FAD">
            <w:pPr>
              <w:widowControl w:val="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1A4FAD">
            <w:pPr>
              <w:widowControl w:val="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1A4FAD">
            <w:pPr>
              <w:widowControl w:val="0"/>
              <w:ind w:firstLine="567"/>
              <w:rPr>
                <w:rFonts w:ascii="GHEA Grapalat" w:hAnsi="GHEA Grapalat" w:cs="Sylfaen"/>
              </w:rPr>
            </w:pPr>
          </w:p>
        </w:tc>
      </w:tr>
    </w:tbl>
    <w:p w:rsidR="00BB28C8" w:rsidRDefault="00BB28C8" w:rsidP="001A4FAD">
      <w:pPr>
        <w:widowControl w:val="0"/>
        <w:tabs>
          <w:tab w:val="left" w:pos="360"/>
          <w:tab w:val="left" w:pos="540"/>
        </w:tabs>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Pr="009F3DC7" w:rsidRDefault="00BB28C8" w:rsidP="001A4FAD">
      <w:pPr>
        <w:widowControl w:val="0"/>
        <w:jc w:val="center"/>
        <w:rPr>
          <w:rFonts w:ascii="GHEA Grapalat" w:hAnsi="GHEA Grapalat" w:cs="Sylfaen"/>
        </w:rPr>
      </w:pPr>
      <w:r w:rsidRPr="009F3DC7">
        <w:rPr>
          <w:rFonts w:ascii="GHEA Grapalat" w:hAnsi="GHEA Grapalat"/>
        </w:rPr>
        <w:t>СТОРОНЫ</w:t>
      </w:r>
    </w:p>
    <w:p w:rsidR="00BB28C8" w:rsidRPr="009F3DC7" w:rsidRDefault="00BB28C8" w:rsidP="001A4FAD">
      <w:pPr>
        <w:widowControl w:val="0"/>
        <w:jc w:val="center"/>
        <w:rPr>
          <w:rFonts w:ascii="GHEA Grapalat" w:hAnsi="GHEA Grapalat" w:cs="Sylfaen"/>
        </w:rPr>
      </w:pPr>
    </w:p>
    <w:tbl>
      <w:tblPr>
        <w:tblW w:w="0" w:type="auto"/>
        <w:tblLook w:val="00A0" w:firstRow="1" w:lastRow="0" w:firstColumn="1" w:lastColumn="0" w:noHBand="0" w:noVBand="0"/>
      </w:tblPr>
      <w:tblGrid>
        <w:gridCol w:w="4643"/>
        <w:gridCol w:w="4643"/>
      </w:tblGrid>
      <w:tr w:rsidR="00BB28C8" w:rsidRPr="009F3DC7" w:rsidTr="003D2146">
        <w:tc>
          <w:tcPr>
            <w:tcW w:w="4644" w:type="dxa"/>
          </w:tcPr>
          <w:p w:rsidR="00BB28C8" w:rsidRPr="009F3DC7" w:rsidRDefault="00BB28C8" w:rsidP="001A4FAD">
            <w:pPr>
              <w:widowControl w:val="0"/>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1A4FAD">
            <w:pPr>
              <w:widowControl w:val="0"/>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1A4FAD">
      <w:pPr>
        <w:widowControl w:val="0"/>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1A4FAD">
      <w:pPr>
        <w:widowControl w:val="0"/>
        <w:tabs>
          <w:tab w:val="left" w:pos="360"/>
          <w:tab w:val="left" w:pos="540"/>
        </w:tabs>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1A4FAD">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1A4FAD">
            <w:pPr>
              <w:widowControl w:val="0"/>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1A4FAD">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1A4FAD">
            <w:pPr>
              <w:widowControl w:val="0"/>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1A4FAD">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1A4FAD">
            <w:pPr>
              <w:widowControl w:val="0"/>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1A4FAD">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1A4FAD">
            <w:pPr>
              <w:widowControl w:val="0"/>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1A4FAD">
      <w:pPr>
        <w:rPr>
          <w:rFonts w:ascii="GHEA Grapalat" w:hAnsi="GHEA Grapalat" w:cs="Sylfaen"/>
        </w:rPr>
      </w:pPr>
    </w:p>
    <w:sectPr w:rsidR="00BB28C8"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8A" w:rsidRDefault="00095D8A">
      <w:r>
        <w:separator/>
      </w:r>
    </w:p>
  </w:endnote>
  <w:endnote w:type="continuationSeparator" w:id="0">
    <w:p w:rsidR="00095D8A" w:rsidRDefault="0009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445655"/>
      <w:docPartObj>
        <w:docPartGallery w:val="Page Numbers (Bottom of Page)"/>
        <w:docPartUnique/>
      </w:docPartObj>
    </w:sdtPr>
    <w:sdtEndPr>
      <w:rPr>
        <w:rFonts w:ascii="GHEA Grapalat" w:hAnsi="GHEA Grapalat"/>
        <w:sz w:val="24"/>
        <w:szCs w:val="24"/>
      </w:rPr>
    </w:sdtEndPr>
    <w:sdtContent>
      <w:p w:rsidR="00655599" w:rsidRPr="003E450C" w:rsidRDefault="00655599">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1A4FAD">
          <w:rPr>
            <w:rFonts w:ascii="GHEA Grapalat" w:hAnsi="GHEA Grapalat"/>
            <w:noProof/>
            <w:sz w:val="24"/>
            <w:szCs w:val="24"/>
          </w:rPr>
          <w:t>69</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8A" w:rsidRDefault="00095D8A">
      <w:r>
        <w:separator/>
      </w:r>
    </w:p>
  </w:footnote>
  <w:footnote w:type="continuationSeparator" w:id="0">
    <w:p w:rsidR="00095D8A" w:rsidRDefault="00095D8A">
      <w:r>
        <w:continuationSeparator/>
      </w:r>
    </w:p>
  </w:footnote>
  <w:footnote w:id="1">
    <w:p w:rsidR="00EC1ACC" w:rsidRPr="00EC1ACC" w:rsidRDefault="00EC1ACC" w:rsidP="00EC1ACC">
      <w:pPr>
        <w:widowControl w:val="0"/>
        <w:jc w:val="both"/>
        <w:rPr>
          <w:rFonts w:asciiTheme="minorHAnsi" w:hAnsiTheme="minorHAnsi"/>
          <w:i/>
          <w:sz w:val="20"/>
          <w:szCs w:val="20"/>
        </w:rPr>
      </w:pPr>
    </w:p>
    <w:p w:rsidR="00655599" w:rsidRPr="00831D6D" w:rsidRDefault="00655599" w:rsidP="005B2723">
      <w:pPr>
        <w:widowControl w:val="0"/>
        <w:tabs>
          <w:tab w:val="left" w:pos="142"/>
        </w:tabs>
        <w:ind w:left="142" w:hanging="142"/>
        <w:jc w:val="both"/>
        <w:rPr>
          <w:rFonts w:ascii="GHEA Grapalat" w:hAnsi="GHEA Grapalat"/>
          <w:i/>
          <w:sz w:val="20"/>
          <w:szCs w:val="20"/>
        </w:rPr>
      </w:pPr>
    </w:p>
  </w:footnote>
  <w:footnote w:id="2">
    <w:p w:rsidR="00655599" w:rsidRPr="00A31673" w:rsidRDefault="0065559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655599" w:rsidRDefault="00655599" w:rsidP="006B3E56">
      <w:pPr>
        <w:jc w:val="both"/>
      </w:pPr>
    </w:p>
    <w:p w:rsidR="00655599" w:rsidRPr="00FC561F" w:rsidRDefault="00655599" w:rsidP="006B3E56">
      <w:pPr>
        <w:jc w:val="both"/>
        <w:rPr>
          <w:rFonts w:ascii="GHEA Grapalat" w:hAnsi="GHEA Grapalat"/>
          <w:i/>
          <w:sz w:val="20"/>
          <w:szCs w:val="20"/>
        </w:rPr>
      </w:pPr>
    </w:p>
    <w:p w:rsidR="00655599" w:rsidRDefault="00655599"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rsidR="00655599" w:rsidRPr="00E7182E" w:rsidRDefault="00655599"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rsidR="00655599" w:rsidRPr="007D41A3" w:rsidRDefault="00655599"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55599" w:rsidRPr="001849D9" w:rsidRDefault="00655599"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655599" w:rsidRPr="001849D9" w:rsidRDefault="00655599" w:rsidP="006B3E56">
      <w:pPr>
        <w:pStyle w:val="FootnoteText"/>
        <w:rPr>
          <w:rFonts w:asciiTheme="minorHAnsi" w:hAnsiTheme="minorHAnsi"/>
          <w:i/>
          <w:lang w:val="af-ZA"/>
        </w:rPr>
      </w:pPr>
    </w:p>
  </w:footnote>
  <w:footnote w:id="4">
    <w:p w:rsidR="00655599" w:rsidRPr="00D3436F" w:rsidRDefault="0065559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655599" w:rsidRPr="00D3436F" w:rsidRDefault="00655599">
      <w:pPr>
        <w:pStyle w:val="FootnoteText"/>
        <w:rPr>
          <w:lang w:val="es-ES"/>
        </w:rPr>
      </w:pPr>
    </w:p>
  </w:footnote>
  <w:footnote w:id="5">
    <w:p w:rsidR="00655599" w:rsidRPr="008842CE" w:rsidRDefault="00655599" w:rsidP="003D2FE2">
      <w:pPr>
        <w:pStyle w:val="FootnoteText"/>
        <w:jc w:val="both"/>
      </w:pPr>
    </w:p>
  </w:footnote>
  <w:footnote w:id="6">
    <w:p w:rsidR="00655599" w:rsidRPr="008842CE" w:rsidRDefault="00655599" w:rsidP="000A214C">
      <w:pPr>
        <w:pStyle w:val="FootnoteText"/>
        <w:jc w:val="both"/>
      </w:pPr>
    </w:p>
  </w:footnote>
  <w:footnote w:id="7">
    <w:p w:rsidR="00655599" w:rsidRPr="00124BE9" w:rsidRDefault="00655599" w:rsidP="00BB28C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655599" w:rsidRDefault="00655599" w:rsidP="00BB28C8">
      <w:pPr>
        <w:widowControl w:val="0"/>
        <w:spacing w:after="160"/>
        <w:jc w:val="both"/>
        <w:rPr>
          <w:rFonts w:ascii="GHEA Grapalat" w:hAnsi="GHEA Grapalat"/>
          <w:i/>
        </w:rPr>
      </w:pPr>
      <w:r>
        <w:rPr>
          <w:rStyle w:val="FootnoteReference"/>
          <w:rFonts w:ascii="Times Armenian" w:hAnsi="Times Armenian"/>
          <w:sz w:val="20"/>
          <w:szCs w:val="20"/>
        </w:rPr>
        <w:t>19</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655599" w:rsidRPr="00EB336B" w:rsidRDefault="00655599" w:rsidP="00A45057">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19</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55599" w:rsidRPr="00F21C0D" w:rsidRDefault="00655599" w:rsidP="00A45057">
      <w:pPr>
        <w:pStyle w:val="FootnoteText"/>
        <w:widowControl w:val="0"/>
        <w:jc w:val="both"/>
        <w:rPr>
          <w:lang w:val="hy-AM"/>
        </w:rPr>
      </w:pPr>
    </w:p>
    <w:p w:rsidR="00655599" w:rsidRPr="004D38C0" w:rsidRDefault="00655599" w:rsidP="00BB28C8">
      <w:pPr>
        <w:pStyle w:val="FootnoteText"/>
      </w:pPr>
    </w:p>
  </w:footnote>
  <w:footnote w:id="9">
    <w:p w:rsidR="00655599" w:rsidRPr="00AA52B7" w:rsidRDefault="00655599" w:rsidP="00BB28C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655599" w:rsidRPr="00552088" w:rsidRDefault="00655599"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55599" w:rsidRPr="00124BE9" w:rsidRDefault="00655599" w:rsidP="00BB28C8">
      <w:pPr>
        <w:pStyle w:val="FootnoteText"/>
        <w:widowControl w:val="0"/>
        <w:jc w:val="both"/>
        <w:rPr>
          <w:rFonts w:ascii="GHEA Grapalat" w:hAnsi="GHEA Grapalat"/>
          <w:lang w:val="hy-AM"/>
        </w:rPr>
      </w:pPr>
      <w:r w:rsidRPr="00124BE9">
        <w:rPr>
          <w:rFonts w:ascii="GHEA Grapalat" w:hAnsi="GHEA Grapalat"/>
          <w:i/>
        </w:rPr>
        <w:t>.</w:t>
      </w:r>
    </w:p>
  </w:footnote>
  <w:footnote w:id="10">
    <w:p w:rsidR="00655599" w:rsidRPr="00124BE9" w:rsidRDefault="00655599" w:rsidP="00BB28C8">
      <w:pPr>
        <w:pStyle w:val="FootnoteText"/>
        <w:widowControl w:val="0"/>
        <w:jc w:val="both"/>
        <w:rPr>
          <w:rFonts w:ascii="GHEA Grapalat" w:hAnsi="GHEA Grapalat"/>
          <w:lang w:val="hy-AM"/>
        </w:rPr>
      </w:pPr>
      <w:r>
        <w:rPr>
          <w:rStyle w:val="FootnoteReference"/>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1">
    <w:p w:rsidR="00655599" w:rsidRPr="00124BE9" w:rsidRDefault="00655599" w:rsidP="00BB28C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655599" w:rsidRPr="00124BE9" w:rsidRDefault="00655599" w:rsidP="00BB28C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3">
    <w:p w:rsidR="00655599" w:rsidRPr="00124BE9" w:rsidRDefault="00655599"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14">
    <w:p w:rsidR="00655599" w:rsidRPr="00124BE9" w:rsidRDefault="00655599" w:rsidP="00BB28C8">
      <w:pPr>
        <w:widowControl w:val="0"/>
        <w:jc w:val="both"/>
        <w:rPr>
          <w:rFonts w:ascii="GHEA Grapalat" w:hAnsi="GHEA Grapalat"/>
          <w:i/>
          <w:sz w:val="20"/>
          <w:szCs w:val="20"/>
        </w:rPr>
      </w:pPr>
      <w:r w:rsidRPr="00124BE9">
        <w:rPr>
          <w:rStyle w:val="FootnoteReference"/>
          <w:sz w:val="20"/>
          <w:szCs w:val="20"/>
        </w:rPr>
        <w:t>**</w:t>
      </w:r>
      <w:r w:rsidRPr="00124BE9">
        <w:rPr>
          <w:sz w:val="20"/>
          <w:szCs w:val="20"/>
        </w:rPr>
        <w:t xml:space="preserve"> </w:t>
      </w:r>
      <w:r w:rsidRPr="00124BE9">
        <w:rPr>
          <w:rFonts w:ascii="GHEA Grapalat" w:hAnsi="GHEA Grapalat"/>
          <w:i/>
          <w:sz w:val="20"/>
          <w:szCs w:val="20"/>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124BE9">
        <w:rPr>
          <w:rFonts w:ascii="GHEA Grapalat" w:hAnsi="GHEA Grapalat"/>
          <w:i/>
          <w:sz w:val="20"/>
          <w:szCs w:val="20"/>
        </w:rPr>
        <w:t>исчисление осуществляется со дня вступления в силу заключаемого между сторонами соглашения в случае предусмотрения финансовых средств.</w:t>
      </w:r>
    </w:p>
    <w:p w:rsidR="00655599" w:rsidRPr="00124BE9" w:rsidRDefault="00655599" w:rsidP="00BB28C8">
      <w:pPr>
        <w:pStyle w:val="FootnoteText"/>
        <w:widowControl w:val="0"/>
        <w:jc w:val="both"/>
      </w:pPr>
    </w:p>
  </w:footnote>
  <w:footnote w:id="15">
    <w:p w:rsidR="00655599" w:rsidRPr="00124BE9" w:rsidRDefault="00655599"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6">
    <w:p w:rsidR="000B43BC" w:rsidRPr="00124BE9" w:rsidRDefault="000B43BC"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241"/>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6F28"/>
    <w:rsid w:val="00037DDE"/>
    <w:rsid w:val="00040728"/>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6B1E"/>
    <w:rsid w:val="000878DB"/>
    <w:rsid w:val="00087A30"/>
    <w:rsid w:val="00090699"/>
    <w:rsid w:val="000911CA"/>
    <w:rsid w:val="00092D0A"/>
    <w:rsid w:val="0009380C"/>
    <w:rsid w:val="0009449B"/>
    <w:rsid w:val="000946A3"/>
    <w:rsid w:val="00094E11"/>
    <w:rsid w:val="00094F5C"/>
    <w:rsid w:val="00095885"/>
    <w:rsid w:val="00095D8A"/>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43BC"/>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4FAD"/>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6489"/>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3954"/>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599"/>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A56"/>
    <w:rsid w:val="00667C83"/>
    <w:rsid w:val="00667D39"/>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3F"/>
    <w:rsid w:val="00721CBC"/>
    <w:rsid w:val="00721CEE"/>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60"/>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417"/>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614F"/>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1DF7"/>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D90"/>
    <w:rsid w:val="00BF270F"/>
    <w:rsid w:val="00BF3AA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849"/>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98A"/>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7450"/>
    <w:rsid w:val="00E1773C"/>
    <w:rsid w:val="00E177DB"/>
    <w:rsid w:val="00E17B7F"/>
    <w:rsid w:val="00E20011"/>
    <w:rsid w:val="00E207EB"/>
    <w:rsid w:val="00E20B3E"/>
    <w:rsid w:val="00E20E95"/>
    <w:rsid w:val="00E21361"/>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8AF"/>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182E"/>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1C9F"/>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ACC"/>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D0BB5"/>
  <w15:docId w15:val="{266D5D2A-86AE-48F2-8880-9877766B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semiHidden/>
    <w:unhideWhenUsed/>
    <w:rsid w:val="0065559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5599"/>
    <w:rPr>
      <w:rFonts w:ascii="Consolas" w:hAnsi="Consolas"/>
    </w:rPr>
  </w:style>
  <w:style w:type="character" w:customStyle="1" w:styleId="y2iqfc">
    <w:name w:val="y2iqfc"/>
    <w:basedOn w:val="DefaultParagraphFont"/>
    <w:rsid w:val="009A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96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1480267">
      <w:bodyDiv w:val="1"/>
      <w:marLeft w:val="0"/>
      <w:marRight w:val="0"/>
      <w:marTop w:val="0"/>
      <w:marBottom w:val="0"/>
      <w:divBdr>
        <w:top w:val="none" w:sz="0" w:space="0" w:color="auto"/>
        <w:left w:val="none" w:sz="0" w:space="0" w:color="auto"/>
        <w:bottom w:val="none" w:sz="0" w:space="0" w:color="auto"/>
        <w:right w:val="none" w:sz="0" w:space="0" w:color="auto"/>
      </w:divBdr>
    </w:div>
    <w:div w:id="184246262">
      <w:bodyDiv w:val="1"/>
      <w:marLeft w:val="0"/>
      <w:marRight w:val="0"/>
      <w:marTop w:val="0"/>
      <w:marBottom w:val="0"/>
      <w:divBdr>
        <w:top w:val="none" w:sz="0" w:space="0" w:color="auto"/>
        <w:left w:val="none" w:sz="0" w:space="0" w:color="auto"/>
        <w:bottom w:val="none" w:sz="0" w:space="0" w:color="auto"/>
        <w:right w:val="none" w:sz="0" w:space="0" w:color="auto"/>
      </w:divBdr>
    </w:div>
    <w:div w:id="23948619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237832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4603715">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05106982">
      <w:bodyDiv w:val="1"/>
      <w:marLeft w:val="0"/>
      <w:marRight w:val="0"/>
      <w:marTop w:val="0"/>
      <w:marBottom w:val="0"/>
      <w:divBdr>
        <w:top w:val="none" w:sz="0" w:space="0" w:color="auto"/>
        <w:left w:val="none" w:sz="0" w:space="0" w:color="auto"/>
        <w:bottom w:val="none" w:sz="0" w:space="0" w:color="auto"/>
        <w:right w:val="none" w:sz="0" w:space="0" w:color="auto"/>
      </w:divBdr>
    </w:div>
    <w:div w:id="73467100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0279650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790264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7260492">
      <w:bodyDiv w:val="1"/>
      <w:marLeft w:val="0"/>
      <w:marRight w:val="0"/>
      <w:marTop w:val="0"/>
      <w:marBottom w:val="0"/>
      <w:divBdr>
        <w:top w:val="none" w:sz="0" w:space="0" w:color="auto"/>
        <w:left w:val="none" w:sz="0" w:space="0" w:color="auto"/>
        <w:bottom w:val="none" w:sz="0" w:space="0" w:color="auto"/>
        <w:right w:val="none" w:sz="0" w:space="0" w:color="auto"/>
      </w:divBdr>
    </w:div>
    <w:div w:id="1760635320">
      <w:bodyDiv w:val="1"/>
      <w:marLeft w:val="0"/>
      <w:marRight w:val="0"/>
      <w:marTop w:val="0"/>
      <w:marBottom w:val="0"/>
      <w:divBdr>
        <w:top w:val="none" w:sz="0" w:space="0" w:color="auto"/>
        <w:left w:val="none" w:sz="0" w:space="0" w:color="auto"/>
        <w:bottom w:val="none" w:sz="0" w:space="0" w:color="auto"/>
        <w:right w:val="none" w:sz="0" w:space="0" w:color="auto"/>
      </w:divBdr>
    </w:div>
    <w:div w:id="183730481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682189">
      <w:bodyDiv w:val="1"/>
      <w:marLeft w:val="0"/>
      <w:marRight w:val="0"/>
      <w:marTop w:val="0"/>
      <w:marBottom w:val="0"/>
      <w:divBdr>
        <w:top w:val="none" w:sz="0" w:space="0" w:color="auto"/>
        <w:left w:val="none" w:sz="0" w:space="0" w:color="auto"/>
        <w:bottom w:val="none" w:sz="0" w:space="0" w:color="auto"/>
        <w:right w:val="none" w:sz="0" w:space="0" w:color="auto"/>
      </w:divBdr>
    </w:div>
    <w:div w:id="1951889169">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2438388">
      <w:bodyDiv w:val="1"/>
      <w:marLeft w:val="0"/>
      <w:marRight w:val="0"/>
      <w:marTop w:val="0"/>
      <w:marBottom w:val="0"/>
      <w:divBdr>
        <w:top w:val="none" w:sz="0" w:space="0" w:color="auto"/>
        <w:left w:val="none" w:sz="0" w:space="0" w:color="auto"/>
        <w:bottom w:val="none" w:sz="0" w:space="0" w:color="auto"/>
        <w:right w:val="none" w:sz="0" w:space="0" w:color="auto"/>
      </w:divBdr>
    </w:div>
    <w:div w:id="209381126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4CEA-0DBB-4DB9-996B-23B5C650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69</Pages>
  <Words>18920</Words>
  <Characters>107844</Characters>
  <Application>Microsoft Office Word</Application>
  <DocSecurity>0</DocSecurity>
  <Lines>898</Lines>
  <Paragraphs>253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126511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1570</cp:revision>
  <cp:lastPrinted>2018-02-16T07:12:00Z</cp:lastPrinted>
  <dcterms:created xsi:type="dcterms:W3CDTF">2019-10-28T07:04:00Z</dcterms:created>
  <dcterms:modified xsi:type="dcterms:W3CDTF">2023-04-04T11:27:00Z</dcterms:modified>
</cp:coreProperties>
</file>